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F9465" w14:textId="15C0131B" w:rsidR="00743711" w:rsidRDefault="00355049" w:rsidP="00743711">
      <w:pPr>
        <w:pStyle w:val="Sinespaciado"/>
      </w:pPr>
      <w:r w:rsidRPr="00446FC7">
        <w:rPr>
          <w:rFonts w:ascii="Arial" w:hAnsi="Arial" w:cs="Arial"/>
          <w:noProof/>
          <w:sz w:val="24"/>
          <w:szCs w:val="24"/>
        </w:rPr>
        <w:drawing>
          <wp:anchor distT="0" distB="0" distL="114300" distR="114300" simplePos="0" relativeHeight="251661312" behindDoc="1" locked="0" layoutInCell="1" allowOverlap="1" wp14:anchorId="7E76A733" wp14:editId="55982056">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3711"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4EB530B9">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0898914"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272D73CC" w:rsidR="00743711" w:rsidRDefault="00743711" w:rsidP="00743711">
      <w:pPr>
        <w:pStyle w:val="Sinespaciado"/>
      </w:pPr>
      <w:r>
        <w:t xml:space="preserve"> </w:t>
      </w:r>
    </w:p>
    <w:p w14:paraId="468F144C" w14:textId="77777777" w:rsidR="00743711" w:rsidRPr="008E3224" w:rsidRDefault="00743711" w:rsidP="00743711"/>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2CDAB9BB" w:rsidR="00743711" w:rsidRDefault="00355049" w:rsidP="00BE0627">
                            <w:pPr>
                              <w:jc w:val="center"/>
                              <w:rPr>
                                <w:rFonts w:ascii="Arial" w:hAnsi="Arial" w:cs="Arial"/>
                                <w:b/>
                                <w:bCs/>
                                <w:color w:val="2A2A2A"/>
                                <w:sz w:val="24"/>
                                <w:szCs w:val="24"/>
                                <w:lang w:val="es-ES"/>
                              </w:rPr>
                            </w:pPr>
                            <w:bookmarkStart w:id="0" w:name="_Hlk131043010"/>
                            <w:bookmarkStart w:id="1" w:name="_Hlk131043011"/>
                            <w:bookmarkStart w:id="2" w:name="_Hlk131043012"/>
                            <w:bookmarkStart w:id="3" w:name="_Hlk131043013"/>
                            <w:bookmarkStart w:id="4" w:name="_Hlk131043014"/>
                            <w:bookmarkStart w:id="5" w:name="_Hlk131043015"/>
                            <w:bookmarkStart w:id="6" w:name="_Hlk131043033"/>
                            <w:bookmarkStart w:id="7" w:name="_Hlk131043034"/>
                            <w:bookmarkStart w:id="8" w:name="_Hlk131043035"/>
                            <w:bookmarkStart w:id="9" w:name="_Hlk131043036"/>
                            <w:bookmarkStart w:id="10" w:name="_Hlk131043037"/>
                            <w:bookmarkStart w:id="11" w:name="_Hlk131043038"/>
                            <w:bookmarkStart w:id="12" w:name="_Hlk131043039"/>
                            <w:bookmarkStart w:id="13" w:name="_Hlk131043040"/>
                            <w:bookmarkStart w:id="14" w:name="_Hlk131043041"/>
                            <w:bookmarkStart w:id="15"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9420D8" w:rsidP="00BE0627">
                            <w:pPr>
                              <w:jc w:val="center"/>
                              <w:rPr>
                                <w:rFonts w:ascii="Arial" w:hAnsi="Arial" w:cs="Arial"/>
                                <w:color w:val="2A2A2A"/>
                                <w:sz w:val="18"/>
                                <w:szCs w:val="18"/>
                              </w:rPr>
                            </w:pPr>
                            <w:hyperlink r:id="rId7" w:history="1">
                              <w:r w:rsidR="00355049" w:rsidRPr="00355049">
                                <w:rPr>
                                  <w:rStyle w:val="Hipervnculo"/>
                                  <w:rFonts w:ascii="Arial" w:hAnsi="Arial" w:cs="Arial"/>
                                  <w:sz w:val="18"/>
                                  <w:szCs w:val="18"/>
                                </w:rPr>
                                <w:t>borchetablok@gmail.com</w:t>
                              </w:r>
                            </w:hyperlink>
                            <w:r w:rsidR="00355049"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776EC46D" w14:textId="2CDAB9BB" w:rsidR="00743711" w:rsidRDefault="00355049" w:rsidP="00BE0627">
                      <w:pPr>
                        <w:jc w:val="center"/>
                        <w:rPr>
                          <w:rFonts w:ascii="Arial" w:hAnsi="Arial" w:cs="Arial"/>
                          <w:b/>
                          <w:bCs/>
                          <w:color w:val="2A2A2A"/>
                          <w:sz w:val="24"/>
                          <w:szCs w:val="24"/>
                          <w:lang w:val="es-ES"/>
                        </w:rPr>
                      </w:pPr>
                      <w:bookmarkStart w:id="16" w:name="_Hlk131043010"/>
                      <w:bookmarkStart w:id="17" w:name="_Hlk131043011"/>
                      <w:bookmarkStart w:id="18" w:name="_Hlk131043012"/>
                      <w:bookmarkStart w:id="19" w:name="_Hlk131043013"/>
                      <w:bookmarkStart w:id="20" w:name="_Hlk131043014"/>
                      <w:bookmarkStart w:id="21" w:name="_Hlk131043015"/>
                      <w:bookmarkStart w:id="22" w:name="_Hlk131043033"/>
                      <w:bookmarkStart w:id="23" w:name="_Hlk131043034"/>
                      <w:bookmarkStart w:id="24" w:name="_Hlk131043035"/>
                      <w:bookmarkStart w:id="25" w:name="_Hlk131043036"/>
                      <w:bookmarkStart w:id="26" w:name="_Hlk131043037"/>
                      <w:bookmarkStart w:id="27" w:name="_Hlk131043038"/>
                      <w:bookmarkStart w:id="28" w:name="_Hlk131043039"/>
                      <w:bookmarkStart w:id="29" w:name="_Hlk131043040"/>
                      <w:bookmarkStart w:id="30" w:name="_Hlk131043041"/>
                      <w:bookmarkStart w:id="31"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9420D8" w:rsidP="00BE0627">
                      <w:pPr>
                        <w:jc w:val="center"/>
                        <w:rPr>
                          <w:rFonts w:ascii="Arial" w:hAnsi="Arial" w:cs="Arial"/>
                          <w:color w:val="2A2A2A"/>
                          <w:sz w:val="18"/>
                          <w:szCs w:val="18"/>
                        </w:rPr>
                      </w:pPr>
                      <w:hyperlink r:id="rId8" w:history="1">
                        <w:r w:rsidR="00355049" w:rsidRPr="00355049">
                          <w:rPr>
                            <w:rStyle w:val="Hipervnculo"/>
                            <w:rFonts w:ascii="Arial" w:hAnsi="Arial" w:cs="Arial"/>
                            <w:sz w:val="18"/>
                            <w:szCs w:val="18"/>
                          </w:rPr>
                          <w:t>borchetablok@gmail.com</w:t>
                        </w:r>
                      </w:hyperlink>
                      <w:r w:rsidR="00355049"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A59DE" w:rsidRDefault="001877B4" w:rsidP="001877B4">
      <w:pPr>
        <w:jc w:val="both"/>
        <w:rPr>
          <w:rFonts w:ascii="Arial" w:hAnsi="Arial" w:cs="Arial"/>
          <w:b/>
          <w:bCs/>
          <w:sz w:val="24"/>
          <w:szCs w:val="24"/>
        </w:rPr>
      </w:pPr>
      <w:r w:rsidRPr="001A59DE">
        <w:rPr>
          <w:rFonts w:ascii="Arial" w:hAnsi="Arial" w:cs="Arial"/>
          <w:b/>
          <w:bCs/>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3A96BE36" w14:textId="77777777" w:rsidR="009D1F6C" w:rsidRDefault="009D1F6C" w:rsidP="00BE0627">
      <w:pPr>
        <w:spacing w:line="360" w:lineRule="auto"/>
        <w:jc w:val="center"/>
        <w:rPr>
          <w:rFonts w:ascii="Arial" w:hAnsi="Arial" w:cs="Arial"/>
          <w:b/>
          <w:bCs/>
          <w:sz w:val="28"/>
          <w:szCs w:val="28"/>
        </w:rPr>
        <w:sectPr w:rsidR="009D1F6C">
          <w:pgSz w:w="12240" w:h="15840"/>
          <w:pgMar w:top="1417" w:right="1701" w:bottom="1417" w:left="1701" w:header="708" w:footer="708" w:gutter="0"/>
          <w:cols w:space="708"/>
          <w:docGrid w:linePitch="360"/>
        </w:sectPr>
      </w:pPr>
    </w:p>
    <w:p w14:paraId="5DEFB3F9" w14:textId="5F257217" w:rsidR="007224D0" w:rsidRDefault="007224D0" w:rsidP="00BE0627">
      <w:pPr>
        <w:spacing w:line="360" w:lineRule="auto"/>
        <w:jc w:val="center"/>
        <w:rPr>
          <w:rFonts w:ascii="Arial" w:hAnsi="Arial" w:cs="Arial"/>
          <w:b/>
          <w:bCs/>
          <w:sz w:val="28"/>
          <w:szCs w:val="28"/>
        </w:rPr>
      </w:pPr>
      <w:r w:rsidRPr="00BE0627">
        <w:rPr>
          <w:rFonts w:ascii="Arial" w:hAnsi="Arial" w:cs="Arial"/>
          <w:b/>
          <w:bCs/>
          <w:sz w:val="28"/>
          <w:szCs w:val="28"/>
        </w:rPr>
        <w:t>Introducción</w:t>
      </w:r>
    </w:p>
    <w:p w14:paraId="373D40BF" w14:textId="6129559C"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2B150AA6"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w:t>
      </w:r>
      <w:del w:id="32" w:author="romina flores peña" w:date="2024-06-03T21:50:00Z" w16du:dateUtc="2024-06-04T04:50:00Z">
        <w:r w:rsidDel="00A13F42">
          <w:rPr>
            <w:rFonts w:ascii="Arial" w:hAnsi="Arial" w:cs="Arial"/>
            <w:sz w:val="24"/>
            <w:szCs w:val="24"/>
          </w:rPr>
          <w:delText>los mismos</w:delText>
        </w:r>
      </w:del>
      <w:ins w:id="33" w:author="romina flores peña" w:date="2024-06-03T21:50:00Z" w16du:dateUtc="2024-06-04T04:50:00Z">
        <w:r w:rsidR="00A13F42">
          <w:rPr>
            <w:rFonts w:ascii="Arial" w:hAnsi="Arial" w:cs="Arial"/>
            <w:sz w:val="24"/>
            <w:szCs w:val="24"/>
          </w:rPr>
          <w:t>estos</w:t>
        </w:r>
      </w:ins>
      <w:sdt>
        <w:sdtPr>
          <w:rPr>
            <w:rFonts w:ascii="Arial" w:hAnsi="Arial" w:cs="Arial"/>
            <w:sz w:val="24"/>
            <w:szCs w:val="24"/>
          </w:rPr>
          <w:id w:val="-1580751510"/>
          <w:citation/>
        </w:sdtPr>
        <w:sdtEnd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7B0D82A3"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w:t>
      </w:r>
      <w:r>
        <w:rPr>
          <w:rFonts w:ascii="Arial" w:hAnsi="Arial" w:cs="Arial"/>
          <w:sz w:val="24"/>
          <w:szCs w:val="24"/>
        </w:rPr>
        <w:t xml:space="preserve">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recursos</w:t>
      </w:r>
      <w:sdt>
        <w:sdtPr>
          <w:rPr>
            <w:rFonts w:ascii="Arial" w:hAnsi="Arial" w:cs="Arial"/>
            <w:sz w:val="24"/>
            <w:szCs w:val="24"/>
          </w:rPr>
          <w:id w:val="-755890999"/>
          <w:citation/>
        </w:sdtPr>
        <w:sdtEndPr/>
        <w:sdtContent>
          <w:r w:rsidR="00B3597E">
            <w:rPr>
              <w:rFonts w:ascii="Arial" w:hAnsi="Arial" w:cs="Arial"/>
              <w:sz w:val="24"/>
              <w:szCs w:val="24"/>
            </w:rPr>
            <w:fldChar w:fldCharType="begin"/>
          </w:r>
          <w:r w:rsidR="00BE0627">
            <w:rPr>
              <w:rFonts w:ascii="Arial" w:hAnsi="Arial" w:cs="Arial"/>
              <w:sz w:val="24"/>
              <w:szCs w:val="24"/>
            </w:rPr>
            <w:instrText xml:space="preserve">CITATION Smi20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(Smith, 2020)</w:t>
          </w:r>
          <w:r w:rsidR="00B3597E">
            <w:rPr>
              <w:rFonts w:ascii="Arial" w:hAnsi="Arial" w:cs="Arial"/>
              <w:sz w:val="24"/>
              <w:szCs w:val="24"/>
            </w:rPr>
            <w:fldChar w:fldCharType="end"/>
          </w:r>
        </w:sdtContent>
      </w:sdt>
      <w:r w:rsidR="00FE7273">
        <w:rPr>
          <w:rFonts w:ascii="Arial" w:hAnsi="Arial" w:cs="Arial"/>
          <w:sz w:val="24"/>
          <w:szCs w:val="24"/>
        </w:rPr>
        <w:t>.</w:t>
      </w:r>
    </w:p>
    <w:p w14:paraId="49245473" w14:textId="057C4CB6" w:rsidR="00BE0627" w:rsidRPr="009D1F6C" w:rsidRDefault="00FE7273" w:rsidP="009D1F6C">
      <w:pPr>
        <w:spacing w:line="360" w:lineRule="auto"/>
        <w:jc w:val="both"/>
        <w:rPr>
          <w:rFonts w:ascii="Arial" w:hAnsi="Arial" w:cs="Arial"/>
          <w:sz w:val="24"/>
          <w:szCs w:val="24"/>
        </w:rPr>
      </w:pPr>
      <w:r>
        <w:rPr>
          <w:rFonts w:ascii="Arial" w:hAnsi="Arial" w:cs="Arial"/>
          <w:sz w:val="24"/>
          <w:szCs w:val="24"/>
        </w:rPr>
        <w:t xml:space="preserve">El objetivo de este archivo es dar conciencia e incitar a la misma población global en buscar una alternativa de </w:t>
      </w:r>
      <w:proofErr w:type="gramStart"/>
      <w:r>
        <w:rPr>
          <w:rFonts w:ascii="Arial" w:hAnsi="Arial" w:cs="Arial"/>
          <w:sz w:val="24"/>
          <w:szCs w:val="24"/>
        </w:rPr>
        <w:t>los mismos</w:t>
      </w:r>
      <w:proofErr w:type="gramEnd"/>
      <w:r>
        <w:rPr>
          <w:rFonts w:ascii="Arial" w:hAnsi="Arial" w:cs="Arial"/>
          <w:sz w:val="24"/>
          <w:szCs w:val="24"/>
        </w:rPr>
        <w:t>, y también mostrar datos de los mismos combustibles y el daño que hacen en el medio ambiente</w:t>
      </w:r>
      <w:sdt>
        <w:sdtPr>
          <w:rPr>
            <w:rFonts w:ascii="Arial" w:hAnsi="Arial" w:cs="Arial"/>
            <w:sz w:val="24"/>
            <w:szCs w:val="24"/>
          </w:rPr>
          <w:id w:val="-2027543761"/>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72328BEE" w14:textId="11C8AB74" w:rsidR="000534CC" w:rsidRPr="00BE0627" w:rsidRDefault="001877B4" w:rsidP="00BE0627">
      <w:pPr>
        <w:spacing w:line="360" w:lineRule="auto"/>
        <w:jc w:val="center"/>
        <w:rPr>
          <w:rFonts w:ascii="Arial" w:hAnsi="Arial" w:cs="Arial"/>
          <w:b/>
          <w:bCs/>
          <w:sz w:val="28"/>
          <w:szCs w:val="28"/>
        </w:rPr>
      </w:pPr>
      <w:r>
        <w:rPr>
          <w:rFonts w:ascii="Arial" w:hAnsi="Arial" w:cs="Arial"/>
          <w:b/>
          <w:bCs/>
          <w:sz w:val="28"/>
          <w:szCs w:val="28"/>
        </w:rPr>
        <w:t>Antecedentes</w:t>
      </w:r>
    </w:p>
    <w:p w14:paraId="64BFEC1B" w14:textId="084FAE47"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Dependencia mundial de los Combustibles fósiles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 xml:space="preserve">del siglo pasado, impulsado el desarrollo industrial pero también dejando un gran impacto ambiental. Investigaciones previas han documentado de la magnitud de la contaminación generada por la quema de estos combustibles destacando sus </w:t>
      </w:r>
      <w:r w:rsidR="00CB232B">
        <w:rPr>
          <w:rFonts w:ascii="Arial" w:hAnsi="Arial" w:cs="Arial"/>
          <w:sz w:val="24"/>
          <w:szCs w:val="24"/>
        </w:rPr>
        <w:lastRenderedPageBreak/>
        <w:t>efectos adversos tanto en el medio ambiente como en el ser humano</w:t>
      </w:r>
      <w:sdt>
        <w:sdtPr>
          <w:rPr>
            <w:rFonts w:ascii="Arial" w:hAnsi="Arial" w:cs="Arial"/>
            <w:sz w:val="24"/>
            <w:szCs w:val="24"/>
          </w:rPr>
          <w:id w:val="-1431971189"/>
          <w:citation/>
        </w:sdtPr>
        <w:sdtEnd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552CECB4" w14:textId="04983185"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2CAD93C2" w14:textId="5DB063DA"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092C4C4F" w14:textId="7CB5F122" w:rsidR="00446FC7" w:rsidRDefault="00CB232B" w:rsidP="00CB232B">
      <w:pPr>
        <w:spacing w:line="360" w:lineRule="auto"/>
        <w:jc w:val="both"/>
        <w:rPr>
          <w:rFonts w:ascii="Arial" w:hAnsi="Arial" w:cs="Arial"/>
          <w:sz w:val="24"/>
          <w:szCs w:val="24"/>
        </w:rPr>
      </w:pPr>
      <w:r>
        <w:rPr>
          <w:rFonts w:ascii="Arial" w:hAnsi="Arial" w:cs="Arial"/>
          <w:sz w:val="24"/>
          <w:szCs w:val="24"/>
        </w:rPr>
        <w:t xml:space="preserve">En respuesta a estos desafíos, la literatura también </w:t>
      </w:r>
      <w:proofErr w:type="spellStart"/>
      <w:r>
        <w:rPr>
          <w:rFonts w:ascii="Arial" w:hAnsi="Arial" w:cs="Arial"/>
          <w:sz w:val="24"/>
          <w:szCs w:val="24"/>
        </w:rPr>
        <w:t>a</w:t>
      </w:r>
      <w:proofErr w:type="spellEnd"/>
      <w:r>
        <w:rPr>
          <w:rFonts w:ascii="Arial" w:hAnsi="Arial" w:cs="Arial"/>
          <w:sz w:val="24"/>
          <w:szCs w:val="24"/>
        </w:rPr>
        <w:t xml:space="preserve">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w:t>
      </w:r>
      <w:r>
        <w:rPr>
          <w:rFonts w:ascii="Arial" w:hAnsi="Arial" w:cs="Arial"/>
          <w:sz w:val="24"/>
          <w:szCs w:val="24"/>
        </w:rPr>
        <w:t>huella de carbono a nivel mundial</w:t>
      </w:r>
      <w:sdt>
        <w:sdtPr>
          <w:rPr>
            <w:rFonts w:ascii="Arial" w:hAnsi="Arial" w:cs="Arial"/>
            <w:sz w:val="24"/>
            <w:szCs w:val="24"/>
          </w:rPr>
          <w:id w:val="-436608231"/>
          <w:citation/>
        </w:sdtPr>
        <w:sdtEndPr/>
        <w:sdtContent>
          <w:r w:rsidR="00232C91">
            <w:rPr>
              <w:rFonts w:ascii="Arial" w:hAnsi="Arial" w:cs="Arial"/>
              <w:sz w:val="24"/>
              <w:szCs w:val="24"/>
            </w:rPr>
            <w:fldChar w:fldCharType="begin"/>
          </w:r>
          <w:r w:rsidR="00BE0627">
            <w:rPr>
              <w:rFonts w:ascii="Arial" w:hAnsi="Arial" w:cs="Arial"/>
              <w:sz w:val="24"/>
              <w:szCs w:val="24"/>
            </w:rPr>
            <w:instrText xml:space="preserve">CITATION Gar18 \l 2058 </w:instrText>
          </w:r>
          <w:r w:rsidR="00232C91">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(Garcia, 2018)</w:t>
          </w:r>
          <w:r w:rsidR="00232C91">
            <w:rPr>
              <w:rFonts w:ascii="Arial" w:hAnsi="Arial" w:cs="Arial"/>
              <w:sz w:val="24"/>
              <w:szCs w:val="24"/>
            </w:rPr>
            <w:fldChar w:fldCharType="end"/>
          </w:r>
        </w:sdtContent>
      </w:sdt>
      <w:r>
        <w:rPr>
          <w:rFonts w:ascii="Arial" w:hAnsi="Arial" w:cs="Arial"/>
          <w:sz w:val="24"/>
          <w:szCs w:val="24"/>
        </w:rPr>
        <w:t>.</w:t>
      </w:r>
    </w:p>
    <w:p w14:paraId="1F3510C2" w14:textId="6D273000" w:rsidR="00355049" w:rsidRPr="00355049" w:rsidRDefault="00355049" w:rsidP="00355049">
      <w:pPr>
        <w:spacing w:line="360" w:lineRule="auto"/>
        <w:jc w:val="both"/>
        <w:rPr>
          <w:rFonts w:ascii="Arial" w:hAnsi="Arial" w:cs="Arial"/>
          <w:b/>
          <w:bCs/>
          <w:sz w:val="24"/>
          <w:szCs w:val="24"/>
        </w:rPr>
      </w:pPr>
      <w:r w:rsidRPr="00355049">
        <w:rPr>
          <w:rFonts w:ascii="Arial" w:hAnsi="Arial" w:cs="Arial"/>
          <w:b/>
          <w:bCs/>
          <w:sz w:val="24"/>
          <w:szCs w:val="24"/>
        </w:rPr>
        <w:t xml:space="preserve">Objetivos del </w:t>
      </w:r>
      <w:r>
        <w:rPr>
          <w:rFonts w:ascii="Arial" w:hAnsi="Arial" w:cs="Arial"/>
          <w:b/>
          <w:bCs/>
          <w:sz w:val="24"/>
          <w:szCs w:val="24"/>
        </w:rPr>
        <w:t>proyecto</w:t>
      </w:r>
      <w:r w:rsidRPr="00355049">
        <w:rPr>
          <w:rFonts w:ascii="Arial" w:hAnsi="Arial" w:cs="Arial"/>
          <w:b/>
          <w:bCs/>
          <w:sz w:val="24"/>
          <w:szCs w:val="24"/>
        </w:rPr>
        <w:t>:</w:t>
      </w:r>
    </w:p>
    <w:p w14:paraId="51D09F18"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Analizar el desarrollo histórico de los combustibles fósiles y su papel como principales causantes de contaminación ambiental.</w:t>
      </w:r>
    </w:p>
    <w:p w14:paraId="4B743389" w14:textId="75C1C8CC"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Examinar detalladamente la magnitud de la contaminación generada por la</w:t>
      </w:r>
      <w:r w:rsidR="0015383D">
        <w:rPr>
          <w:rFonts w:ascii="Arial" w:hAnsi="Arial" w:cs="Arial"/>
          <w:sz w:val="24"/>
          <w:szCs w:val="24"/>
        </w:rPr>
        <w:t xml:space="preserve"> </w:t>
      </w:r>
      <w:r w:rsidRPr="00355049">
        <w:rPr>
          <w:rFonts w:ascii="Arial" w:hAnsi="Arial" w:cs="Arial"/>
          <w:sz w:val="24"/>
          <w:szCs w:val="24"/>
        </w:rPr>
        <w:t>quema de combustibles fósiles y su impacto adverso en el medio ambiente y la salud humana.</w:t>
      </w:r>
    </w:p>
    <w:p w14:paraId="43E9E41D"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Presentar alternativas viables para reducir la dependencia de los combustibles fósiles y transitar hacia energías renovables y limpias.</w:t>
      </w:r>
    </w:p>
    <w:p w14:paraId="28EA5AF3" w14:textId="4CE3AAC6" w:rsidR="00232C91"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Resaltar la importancia de considerar no solo el enfoque energético, sino también la planificación a largo plazo ante la eventualidad de agotamiento de estos recursos no renovables.</w:t>
      </w:r>
    </w:p>
    <w:p w14:paraId="551B54E1" w14:textId="0E5B3555" w:rsidR="009D1F6C" w:rsidRDefault="009D1F6C" w:rsidP="009D1F6C">
      <w:pPr>
        <w:spacing w:line="360" w:lineRule="auto"/>
        <w:jc w:val="both"/>
        <w:rPr>
          <w:rFonts w:ascii="Arial" w:hAnsi="Arial" w:cs="Arial"/>
          <w:sz w:val="24"/>
          <w:szCs w:val="24"/>
        </w:rPr>
      </w:pPr>
    </w:p>
    <w:p w14:paraId="5C19C4D6" w14:textId="63A1201B" w:rsidR="009D1F6C" w:rsidRDefault="009D1F6C" w:rsidP="009D1F6C">
      <w:pPr>
        <w:spacing w:line="360" w:lineRule="auto"/>
        <w:jc w:val="both"/>
        <w:rPr>
          <w:rFonts w:ascii="Arial" w:hAnsi="Arial" w:cs="Arial"/>
          <w:sz w:val="24"/>
          <w:szCs w:val="24"/>
        </w:rPr>
      </w:pPr>
    </w:p>
    <w:p w14:paraId="375987E5" w14:textId="77777777" w:rsidR="009D1F6C" w:rsidRPr="009D1F6C" w:rsidRDefault="009D1F6C" w:rsidP="009D1F6C">
      <w:pPr>
        <w:spacing w:line="360" w:lineRule="auto"/>
        <w:jc w:val="both"/>
        <w:rPr>
          <w:rFonts w:ascii="Arial" w:hAnsi="Arial" w:cs="Arial"/>
          <w:sz w:val="24"/>
          <w:szCs w:val="24"/>
        </w:rPr>
      </w:pPr>
    </w:p>
    <w:p w14:paraId="4E62C508" w14:textId="5C1D910C" w:rsidR="0015383D" w:rsidRPr="0015383D" w:rsidRDefault="0015383D" w:rsidP="0015383D">
      <w:pPr>
        <w:spacing w:line="360" w:lineRule="auto"/>
        <w:jc w:val="center"/>
        <w:rPr>
          <w:rFonts w:ascii="Arial" w:hAnsi="Arial" w:cs="Arial"/>
          <w:b/>
          <w:bCs/>
          <w:sz w:val="24"/>
          <w:szCs w:val="24"/>
        </w:rPr>
      </w:pPr>
      <w:r>
        <w:rPr>
          <w:rFonts w:ascii="Arial" w:hAnsi="Arial" w:cs="Arial"/>
          <w:b/>
          <w:bCs/>
          <w:sz w:val="24"/>
          <w:szCs w:val="24"/>
        </w:rPr>
        <w:lastRenderedPageBreak/>
        <w:t>Metodología</w:t>
      </w:r>
    </w:p>
    <w:p w14:paraId="3AD03D1F" w14:textId="77777777" w:rsidR="00FD3194" w:rsidRDefault="00FD3194" w:rsidP="00CB232B">
      <w:pPr>
        <w:spacing w:line="360" w:lineRule="auto"/>
        <w:jc w:val="both"/>
        <w:rPr>
          <w:rFonts w:ascii="Arial" w:hAnsi="Arial" w:cs="Arial"/>
          <w:sz w:val="24"/>
          <w:szCs w:val="24"/>
        </w:rPr>
      </w:pPr>
      <w:r>
        <w:rPr>
          <w:rFonts w:ascii="Arial" w:hAnsi="Arial" w:cs="Arial"/>
          <w:sz w:val="24"/>
          <w:szCs w:val="24"/>
        </w:rPr>
        <w:t>Después de investigar y recopilar la información necesaria acerca de la problemática que se va a enfrentar se desarrolló la siguiente metodología para llevar a cabo este proyecto para prevenir el uso de los combustibles fósiles.</w:t>
      </w:r>
    </w:p>
    <w:p w14:paraId="43E472EE" w14:textId="10154CB1" w:rsidR="009D1F6C" w:rsidRPr="00DA07DD" w:rsidRDefault="00FD3194" w:rsidP="00DA07DD">
      <w:pPr>
        <w:spacing w:line="360" w:lineRule="auto"/>
        <w:jc w:val="both"/>
        <w:rPr>
          <w:rFonts w:ascii="Arial" w:hAnsi="Arial" w:cs="Arial"/>
          <w:sz w:val="24"/>
          <w:szCs w:val="24"/>
        </w:rPr>
      </w:pPr>
      <w:r w:rsidRPr="00FD3194">
        <w:rPr>
          <w:rFonts w:ascii="Arial" w:hAnsi="Arial" w:cs="Arial"/>
          <w:sz w:val="24"/>
          <w:szCs w:val="24"/>
        </w:rPr>
        <w:t xml:space="preserve">Para reducir la contaminación derivada del uso de combustibles fósiles y plásticos, proponemos una serie de acciones enfocadas en la difusión y concienciación ambiental. En primer lugar, difundiremos información en diversas zonas de nuestros estados sobre los daños que causan los derivados del petróleo, incluyendo combustibles fósiles, plásticos y llantas. Paralelamente, recopilaremos y compartiremos datos acerca de los beneficios de las energías limpias para promover su adopción. Además, concientizaremos a las personas sobre la importancia de disminuir su huella ambiental mediante la reducción del uso de combustibles fósiles y el reciclaje de plásticos. Finalmente, buscaremos maneras innovadoras de reutilizar los derivados plásticos recolectados, </w:t>
      </w:r>
      <w:r w:rsidRPr="00FD3194">
        <w:rPr>
          <w:rFonts w:ascii="Arial" w:hAnsi="Arial" w:cs="Arial"/>
          <w:sz w:val="24"/>
          <w:szCs w:val="24"/>
        </w:rPr>
        <w:t>dándoles un nuevo propósito y contribuyendo así a un entorno más sostenible.</w:t>
      </w:r>
    </w:p>
    <w:p w14:paraId="681A8B4B" w14:textId="2F8B5A55" w:rsidR="009D1F6C" w:rsidRPr="00DA07DD" w:rsidRDefault="009D1F6C" w:rsidP="00DA07DD">
      <w:pPr>
        <w:jc w:val="center"/>
        <w:rPr>
          <w:rFonts w:ascii="Arial" w:hAnsi="Arial" w:cs="Arial"/>
          <w:b/>
          <w:bCs/>
          <w:sz w:val="24"/>
          <w:szCs w:val="24"/>
        </w:rPr>
      </w:pPr>
      <w:r w:rsidRPr="009D1F6C">
        <w:rPr>
          <w:rFonts w:ascii="Arial" w:hAnsi="Arial" w:cs="Arial"/>
          <w:b/>
          <w:bCs/>
          <w:sz w:val="24"/>
          <w:szCs w:val="24"/>
        </w:rPr>
        <w:t>Resultados</w:t>
      </w:r>
    </w:p>
    <w:p w14:paraId="397935CE" w14:textId="77777777" w:rsidR="006B1FD0" w:rsidRPr="006B1FD0" w:rsidRDefault="006B1FD0" w:rsidP="00DA07DD">
      <w:pPr>
        <w:spacing w:line="360" w:lineRule="auto"/>
        <w:jc w:val="both"/>
        <w:rPr>
          <w:rFonts w:ascii="Arial" w:hAnsi="Arial" w:cs="Arial"/>
          <w:b/>
          <w:bCs/>
          <w:sz w:val="24"/>
          <w:szCs w:val="24"/>
        </w:rPr>
      </w:pPr>
      <w:r w:rsidRPr="006B1FD0">
        <w:rPr>
          <w:rFonts w:ascii="Arial" w:hAnsi="Arial" w:cs="Arial"/>
          <w:b/>
          <w:bCs/>
          <w:sz w:val="24"/>
          <w:szCs w:val="24"/>
        </w:rPr>
        <w:t>Resultados Esperados</w:t>
      </w:r>
    </w:p>
    <w:p w14:paraId="1234AA35" w14:textId="24D49CAC" w:rsidR="009D1F6C" w:rsidRPr="006B1FD0" w:rsidRDefault="006B1FD0" w:rsidP="00DA07DD">
      <w:pPr>
        <w:spacing w:line="360" w:lineRule="auto"/>
        <w:jc w:val="both"/>
        <w:rPr>
          <w:rFonts w:ascii="Arial" w:hAnsi="Arial" w:cs="Arial"/>
          <w:sz w:val="24"/>
          <w:szCs w:val="24"/>
        </w:rPr>
      </w:pPr>
      <w:r w:rsidRPr="006B1FD0">
        <w:rPr>
          <w:rFonts w:ascii="Arial" w:hAnsi="Arial" w:cs="Arial"/>
          <w:sz w:val="24"/>
          <w:szCs w:val="24"/>
        </w:rPr>
        <w:t>Se espera que la campaña de difusión y concienciación ambiental sobre los daños causados por los combustibles fósiles y los plásticos tengan un efecto positivo significativo en la percepción y comportamiento de la población.</w:t>
      </w:r>
    </w:p>
    <w:p w14:paraId="19DC00E2" w14:textId="6E748B11" w:rsidR="001570B4" w:rsidRDefault="00DA07DD" w:rsidP="002F106B">
      <w:pPr>
        <w:jc w:val="both"/>
        <w:rPr>
          <w:rFonts w:ascii="Arial" w:hAnsi="Arial" w:cs="Arial"/>
          <w:sz w:val="24"/>
          <w:szCs w:val="24"/>
        </w:rPr>
      </w:pPr>
      <w:r>
        <w:rPr>
          <w:rFonts w:ascii="Arial" w:hAnsi="Arial" w:cs="Arial"/>
          <w:sz w:val="24"/>
          <w:szCs w:val="24"/>
        </w:rPr>
        <w:t xml:space="preserve">Según a la encuesta hecha por </w:t>
      </w:r>
      <w:proofErr w:type="spellStart"/>
      <w:r>
        <w:rPr>
          <w:rFonts w:ascii="Arial" w:hAnsi="Arial" w:cs="Arial"/>
          <w:sz w:val="24"/>
          <w:szCs w:val="24"/>
        </w:rPr>
        <w:t>Statatisca</w:t>
      </w:r>
      <w:proofErr w:type="spellEnd"/>
      <w:r>
        <w:rPr>
          <w:rFonts w:ascii="Arial" w:hAnsi="Arial" w:cs="Arial"/>
          <w:sz w:val="24"/>
          <w:szCs w:val="24"/>
        </w:rPr>
        <w:t xml:space="preserve"> basándose de Ipsos nos dice que actualmente más del 89% de la población a nivel nacional es </w:t>
      </w:r>
      <w:r w:rsidR="001570B4">
        <w:rPr>
          <w:rFonts w:ascii="Arial" w:hAnsi="Arial" w:cs="Arial"/>
          <w:sz w:val="24"/>
          <w:szCs w:val="24"/>
        </w:rPr>
        <w:t>consciente</w:t>
      </w:r>
      <w:r>
        <w:rPr>
          <w:rFonts w:ascii="Arial" w:hAnsi="Arial" w:cs="Arial"/>
          <w:sz w:val="24"/>
          <w:szCs w:val="24"/>
        </w:rPr>
        <w:t xml:space="preserve"> de que con el tiempo la gente tiene que dejar de depender de los combustibles fósiles y dar un paso ad</w:t>
      </w:r>
      <w:r w:rsidR="001570B4">
        <w:rPr>
          <w:rFonts w:ascii="Arial" w:hAnsi="Arial" w:cs="Arial"/>
          <w:sz w:val="24"/>
          <w:szCs w:val="24"/>
        </w:rPr>
        <w:t>e</w:t>
      </w:r>
      <w:r>
        <w:rPr>
          <w:rFonts w:ascii="Arial" w:hAnsi="Arial" w:cs="Arial"/>
          <w:sz w:val="24"/>
          <w:szCs w:val="24"/>
        </w:rPr>
        <w:t>lante para el uso de las energías renovables</w:t>
      </w:r>
      <w:sdt>
        <w:sdtPr>
          <w:rPr>
            <w:rFonts w:ascii="Arial" w:hAnsi="Arial" w:cs="Arial"/>
            <w:sz w:val="24"/>
            <w:szCs w:val="24"/>
          </w:rPr>
          <w:id w:val="-1519688463"/>
          <w:citation/>
        </w:sdtPr>
        <w:sdtEndPr/>
        <w:sdtContent>
          <w:r w:rsidR="001570B4">
            <w:rPr>
              <w:rFonts w:ascii="Arial" w:hAnsi="Arial" w:cs="Arial"/>
              <w:sz w:val="24"/>
              <w:szCs w:val="24"/>
            </w:rPr>
            <w:fldChar w:fldCharType="begin"/>
          </w:r>
          <w:r w:rsidR="001570B4">
            <w:rPr>
              <w:rFonts w:ascii="Arial" w:hAnsi="Arial" w:cs="Arial"/>
              <w:sz w:val="24"/>
              <w:szCs w:val="24"/>
            </w:rPr>
            <w:instrText xml:space="preserve"> CITATION Ips22 \l 2058 </w:instrText>
          </w:r>
          <w:r w:rsidR="001570B4">
            <w:rPr>
              <w:rFonts w:ascii="Arial" w:hAnsi="Arial" w:cs="Arial"/>
              <w:sz w:val="24"/>
              <w:szCs w:val="24"/>
            </w:rPr>
            <w:fldChar w:fldCharType="separate"/>
          </w:r>
          <w:r w:rsidR="001570B4">
            <w:rPr>
              <w:rFonts w:ascii="Arial" w:hAnsi="Arial" w:cs="Arial"/>
              <w:noProof/>
              <w:sz w:val="24"/>
              <w:szCs w:val="24"/>
            </w:rPr>
            <w:t xml:space="preserve"> </w:t>
          </w:r>
          <w:r w:rsidR="001570B4" w:rsidRPr="001570B4">
            <w:rPr>
              <w:rFonts w:ascii="Arial" w:hAnsi="Arial" w:cs="Arial"/>
              <w:noProof/>
              <w:sz w:val="24"/>
              <w:szCs w:val="24"/>
            </w:rPr>
            <w:t>(Statista, 2022)</w:t>
          </w:r>
          <w:r w:rsidR="001570B4">
            <w:rPr>
              <w:rFonts w:ascii="Arial" w:hAnsi="Arial" w:cs="Arial"/>
              <w:sz w:val="24"/>
              <w:szCs w:val="24"/>
            </w:rPr>
            <w:fldChar w:fldCharType="end"/>
          </w:r>
        </w:sdtContent>
      </w:sdt>
      <w:r w:rsidR="001570B4">
        <w:rPr>
          <w:rFonts w:ascii="Arial" w:hAnsi="Arial" w:cs="Arial"/>
          <w:sz w:val="24"/>
          <w:szCs w:val="24"/>
        </w:rPr>
        <w:t>.</w:t>
      </w:r>
    </w:p>
    <w:p w14:paraId="57F3A550" w14:textId="4B60F9FD" w:rsidR="001570B4" w:rsidRDefault="001570B4" w:rsidP="00EA111D">
      <w:pPr>
        <w:jc w:val="both"/>
        <w:rPr>
          <w:rFonts w:ascii="Arial" w:hAnsi="Arial" w:cs="Arial"/>
          <w:sz w:val="24"/>
          <w:szCs w:val="24"/>
        </w:rPr>
      </w:pPr>
      <w:r w:rsidRPr="008E6450">
        <w:rPr>
          <w:rFonts w:ascii="Arial" w:hAnsi="Arial" w:cs="Arial"/>
          <w:b/>
          <w:bCs/>
          <w:sz w:val="24"/>
          <w:szCs w:val="24"/>
          <w:rPrChange w:id="34" w:author="romina flores peña" w:date="2024-06-03T21:51:00Z" w16du:dateUtc="2024-06-04T04:51:00Z">
            <w:rPr>
              <w:rFonts w:ascii="Arial" w:hAnsi="Arial" w:cs="Arial"/>
              <w:sz w:val="24"/>
              <w:szCs w:val="24"/>
            </w:rPr>
          </w:rPrChange>
        </w:rPr>
        <w:t>Cuadro 1:</w:t>
      </w:r>
      <w:r>
        <w:rPr>
          <w:rFonts w:ascii="Arial" w:hAnsi="Arial" w:cs="Arial"/>
          <w:sz w:val="24"/>
          <w:szCs w:val="24"/>
        </w:rPr>
        <w:t xml:space="preserve"> ¿Quiénes apoyan el abandono de los combustibles fósiles?</w:t>
      </w:r>
      <w:r w:rsidR="00DA07DD">
        <w:rPr>
          <w:noProof/>
        </w:rPr>
        <w:drawing>
          <wp:inline distT="0" distB="0" distL="0" distR="0" wp14:anchorId="46AFA341" wp14:editId="3E1439AA">
            <wp:extent cx="2867025" cy="2009775"/>
            <wp:effectExtent l="0" t="0" r="9525" b="9525"/>
            <wp:docPr id="2" name="Imagen 2" descr="Infografía: ¿Quiénes apoyan el abandono de los combustibles fósile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ía: ¿Quiénes apoyan el abandono de los combustibles fósiles? | Statist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151" b="9589"/>
                    <a:stretch/>
                  </pic:blipFill>
                  <pic:spPr bwMode="auto">
                    <a:xfrm>
                      <a:off x="0" y="0"/>
                      <a:ext cx="2867025"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13E3D1A3" w14:textId="77777777" w:rsidR="00EA111D" w:rsidRDefault="00EA111D" w:rsidP="00EA111D">
      <w:pPr>
        <w:jc w:val="both"/>
        <w:rPr>
          <w:rFonts w:ascii="Arial" w:hAnsi="Arial" w:cs="Arial"/>
          <w:sz w:val="24"/>
          <w:szCs w:val="24"/>
        </w:rPr>
      </w:pPr>
    </w:p>
    <w:p w14:paraId="6C97E46C" w14:textId="77777777" w:rsidR="00EA111D" w:rsidRPr="00EA111D" w:rsidRDefault="00EA111D" w:rsidP="00EA111D">
      <w:pPr>
        <w:jc w:val="both"/>
        <w:rPr>
          <w:rFonts w:ascii="Arial" w:hAnsi="Arial" w:cs="Arial"/>
          <w:sz w:val="24"/>
          <w:szCs w:val="24"/>
        </w:rPr>
      </w:pPr>
    </w:p>
    <w:p w14:paraId="67D5D4DC" w14:textId="28F4F1F9"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lastRenderedPageBreak/>
        <w:t>Reducción en el Uso de Combustibles Fósiles</w:t>
      </w:r>
    </w:p>
    <w:p w14:paraId="1153EEF1" w14:textId="16893DB2" w:rsidR="00DA07DD" w:rsidRDefault="00DA07DD" w:rsidP="00DA07DD">
      <w:pPr>
        <w:jc w:val="both"/>
        <w:rPr>
          <w:rFonts w:ascii="Arial" w:hAnsi="Arial" w:cs="Arial"/>
          <w:sz w:val="24"/>
          <w:szCs w:val="24"/>
        </w:rPr>
      </w:pPr>
      <w:r w:rsidRPr="00DA07DD">
        <w:rPr>
          <w:rFonts w:ascii="Arial" w:hAnsi="Arial" w:cs="Arial"/>
          <w:sz w:val="24"/>
          <w:szCs w:val="24"/>
        </w:rPr>
        <w:t>Si se implementan exitosamente las acciones de concienciación y adopción de energías limpias, se espera una reducción en el uso de combustibles fósiles. Los datos de consumo energético podrían mostrar una disminución gradual en la dependencia de combustibles fósiles, con un aumento correspondiente en el uso de energías renovables.</w:t>
      </w:r>
    </w:p>
    <w:p w14:paraId="2A10A22B" w14:textId="5FB15B83" w:rsidR="001570B4" w:rsidRPr="00DA07DD" w:rsidRDefault="001570B4" w:rsidP="00DA07DD">
      <w:pPr>
        <w:jc w:val="both"/>
        <w:rPr>
          <w:rFonts w:ascii="Arial" w:hAnsi="Arial" w:cs="Arial"/>
          <w:sz w:val="24"/>
          <w:szCs w:val="24"/>
        </w:rPr>
      </w:pPr>
      <w:r w:rsidRPr="00EA111D">
        <w:rPr>
          <w:rFonts w:ascii="Arial" w:hAnsi="Arial" w:cs="Arial"/>
          <w:b/>
          <w:bCs/>
          <w:sz w:val="24"/>
          <w:szCs w:val="24"/>
          <w:rPrChange w:id="35" w:author="romina flores peña" w:date="2024-06-03T21:51:00Z" w16du:dateUtc="2024-06-04T04:51:00Z">
            <w:rPr>
              <w:rFonts w:ascii="Arial" w:hAnsi="Arial" w:cs="Arial"/>
              <w:sz w:val="24"/>
              <w:szCs w:val="24"/>
            </w:rPr>
          </w:rPrChange>
        </w:rPr>
        <w:t>Cuadro 2:</w:t>
      </w:r>
      <w:r>
        <w:rPr>
          <w:rFonts w:ascii="Arial" w:hAnsi="Arial" w:cs="Arial"/>
          <w:sz w:val="24"/>
          <w:szCs w:val="24"/>
        </w:rPr>
        <w:t xml:space="preserve"> Comparación del uso de energía entre combustibles fósiles y Energías renovables.</w:t>
      </w:r>
    </w:p>
    <w:tbl>
      <w:tblPr>
        <w:tblW w:w="4522" w:type="dxa"/>
        <w:tblCellSpacing w:w="15" w:type="dxa"/>
        <w:tblBorders>
          <w:top w:val="single" w:sz="2" w:space="0" w:color="auto"/>
          <w:left w:val="single" w:sz="2" w:space="0" w:color="auto"/>
          <w:bottom w:val="single" w:sz="12" w:space="0" w:color="4472C4" w:themeColor="accent1"/>
          <w:right w:val="single" w:sz="2" w:space="0" w:color="auto"/>
          <w:insideH w:val="single" w:sz="6" w:space="0" w:color="auto"/>
          <w:insideV w:val="single" w:sz="6" w:space="0" w:color="auto"/>
        </w:tblBorders>
        <w:shd w:val="clear" w:color="auto" w:fill="212121"/>
        <w:tblCellMar>
          <w:top w:w="15" w:type="dxa"/>
          <w:left w:w="15" w:type="dxa"/>
          <w:bottom w:w="15" w:type="dxa"/>
          <w:right w:w="15" w:type="dxa"/>
        </w:tblCellMar>
        <w:tblLook w:val="04A0" w:firstRow="1" w:lastRow="0" w:firstColumn="1" w:lastColumn="0" w:noHBand="0" w:noVBand="1"/>
      </w:tblPr>
      <w:tblGrid>
        <w:gridCol w:w="1657"/>
        <w:gridCol w:w="1313"/>
        <w:gridCol w:w="1552"/>
      </w:tblGrid>
      <w:tr w:rsidR="001D0EF8" w:rsidRPr="00DA07DD" w14:paraId="15C1F3E2" w14:textId="77777777" w:rsidTr="00EA111D">
        <w:trPr>
          <w:trHeight w:val="136"/>
          <w:tblHeader/>
          <w:tblCellSpacing w:w="15" w:type="dxa"/>
        </w:trPr>
        <w:tc>
          <w:tcPr>
            <w:tcW w:w="0" w:type="auto"/>
            <w:shd w:val="clear" w:color="auto" w:fill="212121"/>
            <w:vAlign w:val="bottom"/>
            <w:hideMark/>
          </w:tcPr>
          <w:p w14:paraId="5C02400F" w14:textId="77777777" w:rsidR="00DA07DD" w:rsidRPr="009C0515" w:rsidRDefault="00DA07DD" w:rsidP="00DA07DD">
            <w:pPr>
              <w:jc w:val="center"/>
              <w:rPr>
                <w:rFonts w:ascii="Arial" w:hAnsi="Arial" w:cs="Arial"/>
                <w:sz w:val="24"/>
                <w:szCs w:val="24"/>
              </w:rPr>
            </w:pPr>
            <w:r w:rsidRPr="009C0515">
              <w:rPr>
                <w:rFonts w:ascii="Arial" w:hAnsi="Arial" w:cs="Arial"/>
                <w:color w:val="FFFFFF" w:themeColor="background1"/>
                <w:sz w:val="24"/>
                <w:szCs w:val="24"/>
              </w:rPr>
              <w:t>Fuente</w:t>
            </w:r>
            <w:r w:rsidRPr="009C0515">
              <w:rPr>
                <w:rFonts w:ascii="Arial" w:hAnsi="Arial" w:cs="Arial"/>
                <w:sz w:val="24"/>
                <w:szCs w:val="24"/>
              </w:rPr>
              <w:t xml:space="preserve"> de Energía</w:t>
            </w:r>
          </w:p>
        </w:tc>
        <w:tc>
          <w:tcPr>
            <w:tcW w:w="0" w:type="auto"/>
            <w:shd w:val="clear" w:color="auto" w:fill="212121"/>
            <w:vAlign w:val="bottom"/>
            <w:hideMark/>
          </w:tcPr>
          <w:p w14:paraId="5D60553E"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Consumo Actual (</w:t>
            </w:r>
            <w:proofErr w:type="spellStart"/>
            <w:r w:rsidRPr="009C0515">
              <w:rPr>
                <w:rFonts w:ascii="Arial" w:hAnsi="Arial" w:cs="Arial"/>
                <w:sz w:val="24"/>
                <w:szCs w:val="24"/>
              </w:rPr>
              <w:t>MWh</w:t>
            </w:r>
            <w:proofErr w:type="spellEnd"/>
            <w:r w:rsidRPr="009C0515">
              <w:rPr>
                <w:rFonts w:ascii="Arial" w:hAnsi="Arial" w:cs="Arial"/>
                <w:sz w:val="24"/>
                <w:szCs w:val="24"/>
              </w:rPr>
              <w:t>)</w:t>
            </w:r>
          </w:p>
        </w:tc>
        <w:tc>
          <w:tcPr>
            <w:tcW w:w="0" w:type="auto"/>
            <w:shd w:val="clear" w:color="auto" w:fill="212121"/>
            <w:vAlign w:val="bottom"/>
            <w:hideMark/>
          </w:tcPr>
          <w:p w14:paraId="53B3048A"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Consumo Proyectado (</w:t>
            </w:r>
            <w:proofErr w:type="spellStart"/>
            <w:r w:rsidRPr="009C0515">
              <w:rPr>
                <w:rFonts w:ascii="Arial" w:hAnsi="Arial" w:cs="Arial"/>
                <w:sz w:val="24"/>
                <w:szCs w:val="24"/>
              </w:rPr>
              <w:t>MWh</w:t>
            </w:r>
            <w:proofErr w:type="spellEnd"/>
            <w:r w:rsidRPr="009C0515">
              <w:rPr>
                <w:rFonts w:ascii="Arial" w:hAnsi="Arial" w:cs="Arial"/>
                <w:sz w:val="24"/>
                <w:szCs w:val="24"/>
              </w:rPr>
              <w:t>)</w:t>
            </w:r>
          </w:p>
        </w:tc>
      </w:tr>
      <w:tr w:rsidR="001D0EF8" w:rsidRPr="00DA07DD" w14:paraId="77D95821" w14:textId="77777777" w:rsidTr="00EA111D">
        <w:trPr>
          <w:trHeight w:val="136"/>
          <w:tblCellSpacing w:w="15" w:type="dxa"/>
        </w:trPr>
        <w:tc>
          <w:tcPr>
            <w:tcW w:w="0" w:type="auto"/>
            <w:shd w:val="clear" w:color="auto" w:fill="212121"/>
            <w:vAlign w:val="bottom"/>
            <w:hideMark/>
          </w:tcPr>
          <w:p w14:paraId="4CB5DF18"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Combustibles Fósiles</w:t>
            </w:r>
          </w:p>
        </w:tc>
        <w:tc>
          <w:tcPr>
            <w:tcW w:w="0" w:type="auto"/>
            <w:shd w:val="clear" w:color="auto" w:fill="212121"/>
            <w:vAlign w:val="bottom"/>
            <w:hideMark/>
          </w:tcPr>
          <w:p w14:paraId="783C8C2F"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800,000</w:t>
            </w:r>
          </w:p>
        </w:tc>
        <w:tc>
          <w:tcPr>
            <w:tcW w:w="0" w:type="auto"/>
            <w:shd w:val="clear" w:color="auto" w:fill="212121"/>
            <w:vAlign w:val="bottom"/>
            <w:hideMark/>
          </w:tcPr>
          <w:p w14:paraId="45DAD991"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600,000</w:t>
            </w:r>
          </w:p>
        </w:tc>
      </w:tr>
      <w:tr w:rsidR="001D0EF8" w:rsidRPr="00DA07DD" w14:paraId="1F9135A4" w14:textId="77777777" w:rsidTr="00EA111D">
        <w:trPr>
          <w:trHeight w:val="521"/>
          <w:tblCellSpacing w:w="15" w:type="dxa"/>
        </w:trPr>
        <w:tc>
          <w:tcPr>
            <w:tcW w:w="0" w:type="auto"/>
            <w:shd w:val="clear" w:color="auto" w:fill="212121"/>
            <w:vAlign w:val="bottom"/>
            <w:hideMark/>
          </w:tcPr>
          <w:p w14:paraId="6816DCA0"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Energías Renovables</w:t>
            </w:r>
          </w:p>
        </w:tc>
        <w:tc>
          <w:tcPr>
            <w:tcW w:w="0" w:type="auto"/>
            <w:shd w:val="clear" w:color="auto" w:fill="212121"/>
            <w:vAlign w:val="bottom"/>
            <w:hideMark/>
          </w:tcPr>
          <w:p w14:paraId="501AE308" w14:textId="77777777" w:rsidR="00DA07DD" w:rsidRPr="009C0515" w:rsidRDefault="00DA07DD" w:rsidP="00DA07DD">
            <w:pPr>
              <w:jc w:val="center"/>
              <w:rPr>
                <w:rFonts w:ascii="Arial" w:hAnsi="Arial" w:cs="Arial"/>
                <w:sz w:val="24"/>
                <w:szCs w:val="24"/>
              </w:rPr>
            </w:pPr>
            <w:r w:rsidRPr="009C0515">
              <w:rPr>
                <w:rFonts w:ascii="Arial" w:hAnsi="Arial" w:cs="Arial"/>
                <w:sz w:val="24"/>
                <w:szCs w:val="24"/>
              </w:rPr>
              <w:t>200,000</w:t>
            </w:r>
          </w:p>
        </w:tc>
        <w:tc>
          <w:tcPr>
            <w:tcW w:w="0" w:type="auto"/>
            <w:shd w:val="clear" w:color="auto" w:fill="212121"/>
            <w:vAlign w:val="bottom"/>
            <w:hideMark/>
          </w:tcPr>
          <w:p w14:paraId="32847BE1" w14:textId="5D6B50F1" w:rsidR="00DA07DD" w:rsidRPr="009C0515" w:rsidRDefault="00DA07DD" w:rsidP="00DA07DD">
            <w:pPr>
              <w:jc w:val="center"/>
              <w:rPr>
                <w:rFonts w:ascii="Arial" w:hAnsi="Arial" w:cs="Arial"/>
                <w:sz w:val="24"/>
                <w:szCs w:val="24"/>
                <w:lang w:val="en-US"/>
              </w:rPr>
            </w:pPr>
            <w:r w:rsidRPr="009C0515">
              <w:rPr>
                <w:rFonts w:ascii="Arial" w:hAnsi="Arial" w:cs="Arial"/>
                <w:sz w:val="24"/>
                <w:szCs w:val="24"/>
                <w:lang w:val="en-US"/>
              </w:rPr>
              <w:t>400,00</w:t>
            </w:r>
            <w:r w:rsidR="001D0EF8" w:rsidRPr="009C0515">
              <w:rPr>
                <w:rFonts w:ascii="Arial" w:hAnsi="Arial" w:cs="Arial"/>
                <w:sz w:val="24"/>
                <w:szCs w:val="24"/>
                <w:lang w:val="en-US"/>
              </w:rPr>
              <w:t>0</w:t>
            </w:r>
          </w:p>
        </w:tc>
      </w:tr>
    </w:tbl>
    <w:p w14:paraId="638F0E3C" w14:textId="5D39CD94" w:rsidR="00DA07DD" w:rsidRPr="00DA07DD" w:rsidRDefault="00EA111D" w:rsidP="00EA111D">
      <w:pPr>
        <w:jc w:val="center"/>
        <w:rPr>
          <w:rFonts w:ascii="Arial" w:hAnsi="Arial" w:cs="Arial"/>
          <w:b/>
          <w:bCs/>
          <w:sz w:val="24"/>
          <w:szCs w:val="24"/>
        </w:rPr>
      </w:pPr>
      <w:r>
        <w:rPr>
          <w:rFonts w:ascii="Arial" w:hAnsi="Arial" w:cs="Arial"/>
          <w:b/>
          <w:bCs/>
          <w:sz w:val="24"/>
          <w:szCs w:val="24"/>
        </w:rPr>
        <w:br/>
      </w:r>
      <w:r w:rsidR="00DA07DD" w:rsidRPr="00DA07DD">
        <w:rPr>
          <w:rFonts w:ascii="Arial" w:hAnsi="Arial" w:cs="Arial"/>
          <w:b/>
          <w:bCs/>
          <w:sz w:val="24"/>
          <w:szCs w:val="24"/>
        </w:rPr>
        <w:t>Calidad del Aire</w:t>
      </w:r>
    </w:p>
    <w:p w14:paraId="1072A931" w14:textId="39BD0CFF" w:rsidR="009C0515" w:rsidRDefault="00DA07DD" w:rsidP="00DA07DD">
      <w:pPr>
        <w:jc w:val="both"/>
        <w:rPr>
          <w:rFonts w:ascii="Arial" w:hAnsi="Arial" w:cs="Arial"/>
          <w:color w:val="000000" w:themeColor="text1"/>
          <w:sz w:val="24"/>
          <w:szCs w:val="24"/>
        </w:rPr>
      </w:pPr>
      <w:r w:rsidRPr="00DA07DD">
        <w:rPr>
          <w:rFonts w:ascii="Arial" w:hAnsi="Arial" w:cs="Arial"/>
          <w:color w:val="000000" w:themeColor="text1"/>
          <w:sz w:val="24"/>
          <w:szCs w:val="24"/>
        </w:rPr>
        <w:t xml:space="preserve">Una reducción en el uso de combustibles fósiles podría llevar a mejoras en la calidad del aire. </w:t>
      </w:r>
      <w:r w:rsidR="005F3522">
        <w:rPr>
          <w:rFonts w:ascii="Arial" w:hAnsi="Arial" w:cs="Arial"/>
          <w:color w:val="000000" w:themeColor="text1"/>
          <w:sz w:val="24"/>
          <w:szCs w:val="24"/>
        </w:rPr>
        <w:t xml:space="preserve">Se llevo una investigación de la calidad del aire actual en el país y </w:t>
      </w:r>
      <w:r w:rsidR="001D0EF8">
        <w:rPr>
          <w:rFonts w:ascii="Arial" w:hAnsi="Arial" w:cs="Arial"/>
          <w:color w:val="000000" w:themeColor="text1"/>
          <w:sz w:val="24"/>
          <w:szCs w:val="24"/>
        </w:rPr>
        <w:t>un hipotético caso</w:t>
      </w:r>
      <w:r w:rsidR="005F3522">
        <w:rPr>
          <w:rFonts w:ascii="Arial" w:hAnsi="Arial" w:cs="Arial"/>
          <w:color w:val="000000" w:themeColor="text1"/>
          <w:sz w:val="24"/>
          <w:szCs w:val="24"/>
        </w:rPr>
        <w:t xml:space="preserve"> en que con el uso de las energías limpias como mejoraría en gran aspecto la calidad del mismo aire</w:t>
      </w:r>
      <w:sdt>
        <w:sdtPr>
          <w:rPr>
            <w:rFonts w:ascii="Arial" w:hAnsi="Arial" w:cs="Arial"/>
            <w:color w:val="000000" w:themeColor="text1"/>
            <w:sz w:val="24"/>
            <w:szCs w:val="24"/>
          </w:rPr>
          <w:id w:val="-962418809"/>
          <w:citation/>
        </w:sdtPr>
        <w:sdtEndPr/>
        <w:sdtContent>
          <w:r w:rsidR="001D0EF8">
            <w:rPr>
              <w:rFonts w:ascii="Arial" w:hAnsi="Arial" w:cs="Arial"/>
              <w:color w:val="000000" w:themeColor="text1"/>
              <w:sz w:val="24"/>
              <w:szCs w:val="24"/>
            </w:rPr>
            <w:fldChar w:fldCharType="begin"/>
          </w:r>
          <w:r w:rsidR="001D0EF8">
            <w:rPr>
              <w:rFonts w:ascii="Arial" w:hAnsi="Arial" w:cs="Arial"/>
              <w:color w:val="000000" w:themeColor="text1"/>
              <w:sz w:val="24"/>
              <w:szCs w:val="24"/>
            </w:rPr>
            <w:instrText xml:space="preserve"> CITATION AQI24 \l 2058 </w:instrText>
          </w:r>
          <w:r w:rsidR="001D0EF8">
            <w:rPr>
              <w:rFonts w:ascii="Arial" w:hAnsi="Arial" w:cs="Arial"/>
              <w:color w:val="000000" w:themeColor="text1"/>
              <w:sz w:val="24"/>
              <w:szCs w:val="24"/>
            </w:rPr>
            <w:fldChar w:fldCharType="separate"/>
          </w:r>
          <w:r w:rsidR="001D0EF8">
            <w:rPr>
              <w:rFonts w:ascii="Arial" w:hAnsi="Arial" w:cs="Arial"/>
              <w:noProof/>
              <w:color w:val="000000" w:themeColor="text1"/>
              <w:sz w:val="24"/>
              <w:szCs w:val="24"/>
            </w:rPr>
            <w:t xml:space="preserve"> </w:t>
          </w:r>
          <w:r w:rsidR="001D0EF8" w:rsidRPr="001D0EF8">
            <w:rPr>
              <w:rFonts w:ascii="Arial" w:hAnsi="Arial" w:cs="Arial"/>
              <w:noProof/>
              <w:color w:val="000000" w:themeColor="text1"/>
              <w:sz w:val="24"/>
              <w:szCs w:val="24"/>
            </w:rPr>
            <w:t>(AQI, 2024)</w:t>
          </w:r>
          <w:r w:rsidR="001D0EF8">
            <w:rPr>
              <w:rFonts w:ascii="Arial" w:hAnsi="Arial" w:cs="Arial"/>
              <w:color w:val="000000" w:themeColor="text1"/>
              <w:sz w:val="24"/>
              <w:szCs w:val="24"/>
            </w:rPr>
            <w:fldChar w:fldCharType="end"/>
          </w:r>
        </w:sdtContent>
      </w:sdt>
      <w:r w:rsidR="001570B4">
        <w:rPr>
          <w:rFonts w:ascii="Arial" w:hAnsi="Arial" w:cs="Arial"/>
          <w:color w:val="000000" w:themeColor="text1"/>
          <w:sz w:val="24"/>
          <w:szCs w:val="24"/>
        </w:rPr>
        <w:t>.</w:t>
      </w:r>
    </w:p>
    <w:p w14:paraId="0AD90A5B" w14:textId="77777777" w:rsidR="00EA111D" w:rsidRDefault="00EA111D" w:rsidP="00DA07DD">
      <w:pPr>
        <w:jc w:val="both"/>
        <w:rPr>
          <w:rFonts w:ascii="Arial" w:hAnsi="Arial" w:cs="Arial"/>
          <w:color w:val="000000" w:themeColor="text1"/>
          <w:sz w:val="24"/>
          <w:szCs w:val="24"/>
        </w:rPr>
      </w:pPr>
    </w:p>
    <w:p w14:paraId="2EDE9155" w14:textId="77777777" w:rsidR="00EA111D" w:rsidRDefault="00EA111D" w:rsidP="00DA07DD">
      <w:pPr>
        <w:jc w:val="both"/>
        <w:rPr>
          <w:rFonts w:ascii="Arial" w:hAnsi="Arial" w:cs="Arial"/>
          <w:color w:val="000000" w:themeColor="text1"/>
          <w:sz w:val="24"/>
          <w:szCs w:val="24"/>
        </w:rPr>
      </w:pPr>
    </w:p>
    <w:p w14:paraId="2CDD78A2" w14:textId="77777777" w:rsidR="00EA111D" w:rsidRDefault="00EA111D" w:rsidP="00DA07DD">
      <w:pPr>
        <w:jc w:val="both"/>
        <w:rPr>
          <w:rFonts w:ascii="Arial" w:hAnsi="Arial" w:cs="Arial"/>
          <w:color w:val="000000" w:themeColor="text1"/>
          <w:sz w:val="24"/>
          <w:szCs w:val="24"/>
        </w:rPr>
      </w:pPr>
    </w:p>
    <w:p w14:paraId="3B3682AD" w14:textId="42672F6E" w:rsidR="001570B4" w:rsidRDefault="001570B4" w:rsidP="00DA07DD">
      <w:pPr>
        <w:jc w:val="both"/>
        <w:rPr>
          <w:rFonts w:ascii="Arial" w:hAnsi="Arial" w:cs="Arial"/>
          <w:color w:val="000000" w:themeColor="text1"/>
          <w:sz w:val="24"/>
          <w:szCs w:val="24"/>
        </w:rPr>
      </w:pPr>
      <w:r w:rsidRPr="00EA111D">
        <w:rPr>
          <w:rFonts w:ascii="Arial" w:hAnsi="Arial" w:cs="Arial"/>
          <w:b/>
          <w:bCs/>
          <w:color w:val="000000" w:themeColor="text1"/>
          <w:sz w:val="24"/>
          <w:szCs w:val="24"/>
          <w:rPrChange w:id="36" w:author="romina flores peña" w:date="2024-06-03T21:51:00Z" w16du:dateUtc="2024-06-04T04:51:00Z">
            <w:rPr>
              <w:rFonts w:ascii="Arial" w:hAnsi="Arial" w:cs="Arial"/>
              <w:color w:val="000000" w:themeColor="text1"/>
              <w:sz w:val="24"/>
              <w:szCs w:val="24"/>
            </w:rPr>
          </w:rPrChange>
        </w:rPr>
        <w:t>Cuadro 3:</w:t>
      </w:r>
      <w:r>
        <w:rPr>
          <w:rFonts w:ascii="Arial" w:hAnsi="Arial" w:cs="Arial"/>
          <w:color w:val="000000" w:themeColor="text1"/>
          <w:sz w:val="24"/>
          <w:szCs w:val="24"/>
        </w:rPr>
        <w:t xml:space="preserve"> Contaminación del aire.</w:t>
      </w:r>
    </w:p>
    <w:tbl>
      <w:tblPr>
        <w:tblStyle w:val="Tablaconcuadrcula"/>
        <w:tblW w:w="4119" w:type="dxa"/>
        <w:tblLook w:val="04A0" w:firstRow="1" w:lastRow="0" w:firstColumn="1" w:lastColumn="0" w:noHBand="0" w:noVBand="1"/>
      </w:tblPr>
      <w:tblGrid>
        <w:gridCol w:w="1711"/>
        <w:gridCol w:w="1057"/>
        <w:gridCol w:w="1431"/>
      </w:tblGrid>
      <w:tr w:rsidR="001D0EF8" w14:paraId="04523A87" w14:textId="77777777" w:rsidTr="00EA111D">
        <w:trPr>
          <w:trHeight w:val="1"/>
        </w:trPr>
        <w:tc>
          <w:tcPr>
            <w:tcW w:w="1678" w:type="dxa"/>
          </w:tcPr>
          <w:p w14:paraId="765A4C4B" w14:textId="5AAB29A5"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Contaminante</w:t>
            </w:r>
          </w:p>
        </w:tc>
        <w:tc>
          <w:tcPr>
            <w:tcW w:w="1037" w:type="dxa"/>
          </w:tcPr>
          <w:p w14:paraId="012DE092" w14:textId="06C0683A"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Nivel actual</w:t>
            </w:r>
            <w:r w:rsidRPr="005F3522">
              <w:rPr>
                <w:rFonts w:ascii="Arial" w:hAnsi="Arial" w:cs="Arial"/>
                <w:color w:val="000000" w:themeColor="text1"/>
                <w:sz w:val="24"/>
                <w:szCs w:val="24"/>
              </w:rPr>
              <w:t xml:space="preserve"> </w:t>
            </w:r>
            <w:r>
              <w:rPr>
                <w:rFonts w:ascii="Arial" w:hAnsi="Arial" w:cs="Arial"/>
                <w:color w:val="000000" w:themeColor="text1"/>
                <w:sz w:val="24"/>
                <w:szCs w:val="24"/>
              </w:rPr>
              <w:t>(AQI)</w:t>
            </w:r>
          </w:p>
        </w:tc>
        <w:tc>
          <w:tcPr>
            <w:tcW w:w="1404" w:type="dxa"/>
          </w:tcPr>
          <w:p w14:paraId="580CF650" w14:textId="4540D841" w:rsidR="005F3522" w:rsidRDefault="005F3522" w:rsidP="00DA07DD">
            <w:pPr>
              <w:jc w:val="both"/>
              <w:rPr>
                <w:rFonts w:ascii="Arial" w:hAnsi="Arial" w:cs="Arial"/>
                <w:color w:val="000000" w:themeColor="text1"/>
                <w:sz w:val="24"/>
                <w:szCs w:val="24"/>
              </w:rPr>
            </w:pPr>
            <w:r w:rsidRPr="005F3522">
              <w:rPr>
                <w:rFonts w:ascii="Arial" w:hAnsi="Arial" w:cs="Arial"/>
                <w:color w:val="000000" w:themeColor="text1"/>
                <w:sz w:val="24"/>
                <w:szCs w:val="24"/>
              </w:rPr>
              <w:t xml:space="preserve">Nivel Proyectado </w:t>
            </w:r>
            <w:r w:rsidR="001D0EF8">
              <w:rPr>
                <w:rFonts w:ascii="Arial" w:hAnsi="Arial" w:cs="Arial"/>
                <w:color w:val="000000" w:themeColor="text1"/>
                <w:sz w:val="24"/>
                <w:szCs w:val="24"/>
              </w:rPr>
              <w:t>(AQI)</w:t>
            </w:r>
          </w:p>
        </w:tc>
      </w:tr>
      <w:tr w:rsidR="001D0EF8" w14:paraId="5CD577FC" w14:textId="77777777" w:rsidTr="00EA111D">
        <w:tc>
          <w:tcPr>
            <w:tcW w:w="1678" w:type="dxa"/>
          </w:tcPr>
          <w:p w14:paraId="619BF55A" w14:textId="031DE68F" w:rsidR="005F3522" w:rsidRDefault="005F3522" w:rsidP="00DA07DD">
            <w:pPr>
              <w:jc w:val="both"/>
              <w:rPr>
                <w:rFonts w:ascii="Arial" w:hAnsi="Arial" w:cs="Arial"/>
                <w:color w:val="000000" w:themeColor="text1"/>
                <w:sz w:val="24"/>
                <w:szCs w:val="24"/>
              </w:rPr>
            </w:pPr>
            <w:r w:rsidRPr="005F3522">
              <w:rPr>
                <w:rFonts w:ascii="Arial" w:hAnsi="Arial" w:cs="Arial"/>
                <w:color w:val="000000" w:themeColor="text1"/>
                <w:sz w:val="24"/>
                <w:szCs w:val="24"/>
              </w:rPr>
              <w:t>CO</w:t>
            </w:r>
            <w:r w:rsidRPr="005F3522">
              <w:rPr>
                <w:rFonts w:ascii="Cambria Math" w:hAnsi="Cambria Math" w:cs="Cambria Math"/>
                <w:color w:val="000000" w:themeColor="text1"/>
                <w:sz w:val="24"/>
                <w:szCs w:val="24"/>
              </w:rPr>
              <w:t>₂</w:t>
            </w:r>
            <w:r w:rsidRPr="005F3522">
              <w:rPr>
                <w:rFonts w:ascii="Arial" w:hAnsi="Arial" w:cs="Arial"/>
                <w:color w:val="000000" w:themeColor="text1"/>
                <w:sz w:val="24"/>
                <w:szCs w:val="24"/>
              </w:rPr>
              <w:tab/>
            </w:r>
          </w:p>
        </w:tc>
        <w:tc>
          <w:tcPr>
            <w:tcW w:w="1037" w:type="dxa"/>
          </w:tcPr>
          <w:p w14:paraId="37207342" w14:textId="2D3DC88D"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70</w:t>
            </w:r>
            <w:r w:rsidR="001D0EF8">
              <w:rPr>
                <w:rFonts w:ascii="Arial" w:hAnsi="Arial" w:cs="Arial"/>
                <w:color w:val="000000" w:themeColor="text1"/>
                <w:sz w:val="24"/>
                <w:szCs w:val="24"/>
              </w:rPr>
              <w:t>(AQI-US)</w:t>
            </w:r>
          </w:p>
        </w:tc>
        <w:tc>
          <w:tcPr>
            <w:tcW w:w="1404" w:type="dxa"/>
          </w:tcPr>
          <w:p w14:paraId="72F28497" w14:textId="1FEEB457" w:rsidR="005F3522" w:rsidRDefault="001D0EF8" w:rsidP="00DA07DD">
            <w:pPr>
              <w:jc w:val="both"/>
              <w:rPr>
                <w:rFonts w:ascii="Arial" w:hAnsi="Arial" w:cs="Arial"/>
                <w:color w:val="000000" w:themeColor="text1"/>
                <w:sz w:val="24"/>
                <w:szCs w:val="24"/>
              </w:rPr>
            </w:pPr>
            <w:r>
              <w:rPr>
                <w:rFonts w:ascii="Arial" w:hAnsi="Arial" w:cs="Arial"/>
                <w:color w:val="000000" w:themeColor="text1"/>
                <w:sz w:val="24"/>
                <w:szCs w:val="24"/>
              </w:rPr>
              <w:t>65(AQI-US)</w:t>
            </w:r>
          </w:p>
        </w:tc>
      </w:tr>
    </w:tbl>
    <w:p w14:paraId="6E2F2C41" w14:textId="77777777" w:rsidR="009C0515" w:rsidRDefault="009C0515" w:rsidP="00267F52">
      <w:pPr>
        <w:jc w:val="center"/>
        <w:rPr>
          <w:rFonts w:ascii="Arial" w:hAnsi="Arial" w:cs="Arial"/>
          <w:b/>
          <w:bCs/>
          <w:sz w:val="24"/>
          <w:szCs w:val="24"/>
        </w:rPr>
      </w:pPr>
    </w:p>
    <w:p w14:paraId="65C13A2E" w14:textId="537C9A10" w:rsidR="00DA07DD" w:rsidRDefault="001D0EF8" w:rsidP="00267F52">
      <w:pPr>
        <w:jc w:val="center"/>
        <w:rPr>
          <w:rFonts w:ascii="Arial" w:hAnsi="Arial" w:cs="Arial"/>
          <w:b/>
          <w:bCs/>
          <w:sz w:val="24"/>
          <w:szCs w:val="24"/>
        </w:rPr>
      </w:pPr>
      <w:r>
        <w:rPr>
          <w:rFonts w:ascii="Arial" w:hAnsi="Arial" w:cs="Arial"/>
          <w:b/>
          <w:bCs/>
          <w:sz w:val="24"/>
          <w:szCs w:val="24"/>
        </w:rPr>
        <w:t>Análisis de resultados</w:t>
      </w:r>
    </w:p>
    <w:p w14:paraId="27C57A26" w14:textId="1A282412" w:rsidR="00267F52" w:rsidRPr="00267F52" w:rsidRDefault="00267F52" w:rsidP="00267F52">
      <w:pPr>
        <w:jc w:val="both"/>
        <w:rPr>
          <w:rFonts w:ascii="Arial" w:hAnsi="Arial" w:cs="Arial"/>
          <w:sz w:val="24"/>
          <w:szCs w:val="24"/>
        </w:rPr>
      </w:pPr>
      <w:r w:rsidRPr="00267F52">
        <w:rPr>
          <w:rFonts w:ascii="Arial" w:hAnsi="Arial" w:cs="Arial"/>
          <w:sz w:val="24"/>
          <w:szCs w:val="24"/>
        </w:rPr>
        <w:t>Según la encuesta realizada por Statista en base a datos de Ipsos, más del 89% de la población a nivel nacional es consciente de la necesidad de reducir la dependencia de los combustibles fósiles y adoptar energías renovables. Este alto nivel de concienciación indica que las campañas de difusión y concienciación ambiental han sido efectivas en educar a la población sobre los impactos negativos de los combustibles fósiles y los beneficios de las energías limpias.</w:t>
      </w:r>
    </w:p>
    <w:p w14:paraId="3C079B99" w14:textId="77777777" w:rsidR="00267F52" w:rsidRPr="00267F52" w:rsidRDefault="00267F52" w:rsidP="00267F52">
      <w:pPr>
        <w:jc w:val="both"/>
        <w:rPr>
          <w:rFonts w:ascii="Arial" w:hAnsi="Arial" w:cs="Arial"/>
          <w:sz w:val="24"/>
          <w:szCs w:val="24"/>
        </w:rPr>
      </w:pPr>
      <w:r w:rsidRPr="00267F52">
        <w:rPr>
          <w:rFonts w:ascii="Arial" w:hAnsi="Arial" w:cs="Arial"/>
          <w:sz w:val="24"/>
          <w:szCs w:val="24"/>
        </w:rPr>
        <w:t xml:space="preserve">Los datos de consumo energético proyectados sugieren una disminución significativa en el uso de combustibles fósiles y un aumento en el uso de energías renovables. Específicamente, se espera que el consumo de combustibles fósiles disminuya de 800,000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a 600,000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mientras que el consumo de energías renovables aumente de 200,000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a 400,000 </w:t>
      </w:r>
      <w:proofErr w:type="spellStart"/>
      <w:r w:rsidRPr="00267F52">
        <w:rPr>
          <w:rFonts w:ascii="Arial" w:hAnsi="Arial" w:cs="Arial"/>
          <w:sz w:val="24"/>
          <w:szCs w:val="24"/>
        </w:rPr>
        <w:t>MWh</w:t>
      </w:r>
      <w:proofErr w:type="spellEnd"/>
      <w:r w:rsidRPr="00267F52">
        <w:rPr>
          <w:rFonts w:ascii="Arial" w:hAnsi="Arial" w:cs="Arial"/>
          <w:sz w:val="24"/>
          <w:szCs w:val="24"/>
        </w:rPr>
        <w:t>. Esto representa una reducción del 25% en el uso de combustibles fósiles y un aumento del 100% en el uso de energías renovables.</w:t>
      </w:r>
    </w:p>
    <w:p w14:paraId="19275426" w14:textId="2C5E6C9D" w:rsidR="00267F52" w:rsidRPr="00267F52" w:rsidRDefault="00267F52" w:rsidP="00267F52">
      <w:pPr>
        <w:jc w:val="both"/>
        <w:rPr>
          <w:rFonts w:ascii="Arial" w:hAnsi="Arial" w:cs="Arial"/>
          <w:sz w:val="24"/>
          <w:szCs w:val="24"/>
        </w:rPr>
      </w:pPr>
      <w:r w:rsidRPr="00267F52">
        <w:rPr>
          <w:rFonts w:ascii="Arial" w:hAnsi="Arial" w:cs="Arial"/>
          <w:sz w:val="24"/>
          <w:szCs w:val="24"/>
        </w:rPr>
        <w:t xml:space="preserve">La reducción en el uso de combustibles fósiles también tendría un impacto positivo en la calidad del aire. Los datos actuales indican un </w:t>
      </w:r>
      <w:r w:rsidRPr="00267F52">
        <w:rPr>
          <w:rFonts w:ascii="Arial" w:hAnsi="Arial" w:cs="Arial"/>
          <w:sz w:val="24"/>
          <w:szCs w:val="24"/>
        </w:rPr>
        <w:lastRenderedPageBreak/>
        <w:t>nivel de CO</w:t>
      </w:r>
      <w:r w:rsidRPr="00267F52">
        <w:rPr>
          <w:rFonts w:ascii="Cambria Math" w:hAnsi="Cambria Math" w:cs="Cambria Math"/>
          <w:sz w:val="24"/>
          <w:szCs w:val="24"/>
        </w:rPr>
        <w:t>₂</w:t>
      </w:r>
      <w:r w:rsidRPr="00267F52">
        <w:rPr>
          <w:rFonts w:ascii="Arial" w:hAnsi="Arial" w:cs="Arial"/>
          <w:sz w:val="24"/>
          <w:szCs w:val="24"/>
        </w:rPr>
        <w:t xml:space="preserve"> de 70 en el Índice de Calidad del Aire (AQI-US), que se espera que disminuya a 65 con la adopción de energías limpias. Aunque la reducción proyectada en los niveles de CO</w:t>
      </w:r>
      <w:r w:rsidRPr="00267F52">
        <w:rPr>
          <w:rFonts w:ascii="Cambria Math" w:hAnsi="Cambria Math" w:cs="Cambria Math"/>
          <w:sz w:val="24"/>
          <w:szCs w:val="24"/>
        </w:rPr>
        <w:t>₂</w:t>
      </w:r>
      <w:r w:rsidRPr="00267F52">
        <w:rPr>
          <w:rFonts w:ascii="Arial" w:hAnsi="Arial" w:cs="Arial"/>
          <w:sz w:val="24"/>
          <w:szCs w:val="24"/>
        </w:rPr>
        <w:t xml:space="preserve"> es modesta, cualquier disminución en los niveles de contaminación contribuye a la mejora de la salud pública y el medio ambiente.</w:t>
      </w:r>
    </w:p>
    <w:p w14:paraId="7FC87000" w14:textId="0B2367BE" w:rsidR="001D0EF8" w:rsidRDefault="001D0EF8" w:rsidP="009D1F6C">
      <w:pPr>
        <w:jc w:val="center"/>
        <w:rPr>
          <w:rFonts w:ascii="Arial" w:hAnsi="Arial" w:cs="Arial"/>
          <w:b/>
          <w:bCs/>
          <w:sz w:val="24"/>
          <w:szCs w:val="24"/>
        </w:rPr>
      </w:pPr>
      <w:r>
        <w:rPr>
          <w:rFonts w:ascii="Arial" w:hAnsi="Arial" w:cs="Arial"/>
          <w:b/>
          <w:bCs/>
          <w:sz w:val="24"/>
          <w:szCs w:val="24"/>
        </w:rPr>
        <w:t xml:space="preserve">Conclusión </w:t>
      </w:r>
    </w:p>
    <w:p w14:paraId="330982EF" w14:textId="57A8CF3D" w:rsidR="001D0EF8" w:rsidRPr="00EA111D" w:rsidRDefault="00267F52" w:rsidP="00EA111D">
      <w:pPr>
        <w:jc w:val="both"/>
        <w:rPr>
          <w:rFonts w:ascii="Arial" w:hAnsi="Arial" w:cs="Arial"/>
          <w:sz w:val="24"/>
          <w:szCs w:val="24"/>
        </w:rPr>
      </w:pPr>
      <w:r w:rsidRPr="00267F52">
        <w:rPr>
          <w:rFonts w:ascii="Arial" w:hAnsi="Arial" w:cs="Arial"/>
          <w:sz w:val="24"/>
          <w:szCs w:val="24"/>
        </w:rPr>
        <w:t>los resultados esperados de la campaña apuntan a un futuro más sostenible, donde la conciencia ambiental, el cambio de comportamiento y las políticas de apoyo trabajan conjuntamente para reducir la dependencia de los combustibles fósiles, mejorar la calidad del aire y promover un desarrollo energético más limpio y responsable. Estos avances so</w:t>
      </w:r>
      <w:r w:rsidR="001570B4">
        <w:rPr>
          <w:rFonts w:ascii="Arial" w:hAnsi="Arial" w:cs="Arial"/>
          <w:sz w:val="24"/>
          <w:szCs w:val="24"/>
        </w:rPr>
        <w:t xml:space="preserve">n </w:t>
      </w:r>
      <w:r w:rsidRPr="00267F52">
        <w:rPr>
          <w:rFonts w:ascii="Arial" w:hAnsi="Arial" w:cs="Arial"/>
          <w:sz w:val="24"/>
          <w:szCs w:val="24"/>
        </w:rPr>
        <w:t>esenciales para asegurar un medio ambiente saludable y una mejor calidad de vida para las generaciones presentes y futuras.</w:t>
      </w:r>
    </w:p>
    <w:p w14:paraId="47C97EBA" w14:textId="77777777" w:rsidR="001D0EF8" w:rsidRDefault="001D0EF8" w:rsidP="001D0EF8">
      <w:pPr>
        <w:rPr>
          <w:rFonts w:ascii="Arial" w:hAnsi="Arial" w:cs="Arial"/>
          <w:b/>
          <w:bCs/>
          <w:sz w:val="24"/>
          <w:szCs w:val="24"/>
        </w:rPr>
      </w:pPr>
    </w:p>
    <w:p w14:paraId="2580B1DA" w14:textId="77777777" w:rsidR="001D0EF8" w:rsidRDefault="001D0EF8" w:rsidP="001D0EF8">
      <w:pPr>
        <w:rPr>
          <w:rFonts w:ascii="Arial" w:hAnsi="Arial" w:cs="Arial"/>
          <w:b/>
          <w:bCs/>
          <w:sz w:val="24"/>
          <w:szCs w:val="24"/>
        </w:rPr>
      </w:pPr>
    </w:p>
    <w:p w14:paraId="3F2D3F07" w14:textId="77777777" w:rsidR="001D0EF8" w:rsidRDefault="001D0EF8" w:rsidP="001D0EF8">
      <w:pPr>
        <w:rPr>
          <w:rFonts w:ascii="Arial" w:hAnsi="Arial" w:cs="Arial"/>
          <w:b/>
          <w:bCs/>
          <w:sz w:val="24"/>
          <w:szCs w:val="24"/>
        </w:rPr>
      </w:pPr>
    </w:p>
    <w:p w14:paraId="0471EDF7" w14:textId="77777777" w:rsidR="001D0EF8" w:rsidRDefault="001D0EF8" w:rsidP="001D0EF8">
      <w:pPr>
        <w:rPr>
          <w:rFonts w:ascii="Arial" w:hAnsi="Arial" w:cs="Arial"/>
          <w:b/>
          <w:bCs/>
          <w:sz w:val="24"/>
          <w:szCs w:val="24"/>
        </w:rPr>
      </w:pPr>
    </w:p>
    <w:p w14:paraId="4889A0A2" w14:textId="77777777" w:rsidR="001D0EF8" w:rsidRDefault="001D0EF8" w:rsidP="001D0EF8">
      <w:pPr>
        <w:rPr>
          <w:rFonts w:ascii="Arial" w:hAnsi="Arial" w:cs="Arial"/>
          <w:b/>
          <w:bCs/>
          <w:sz w:val="24"/>
          <w:szCs w:val="24"/>
        </w:rPr>
      </w:pPr>
    </w:p>
    <w:p w14:paraId="7B560C04" w14:textId="77777777" w:rsidR="001D0EF8" w:rsidRDefault="001D0EF8" w:rsidP="001D0EF8">
      <w:pPr>
        <w:rPr>
          <w:rFonts w:ascii="Arial" w:hAnsi="Arial" w:cs="Arial"/>
          <w:b/>
          <w:bCs/>
          <w:sz w:val="24"/>
          <w:szCs w:val="24"/>
        </w:rPr>
      </w:pPr>
    </w:p>
    <w:p w14:paraId="41864A67" w14:textId="77777777" w:rsidR="009C0515" w:rsidRDefault="009C0515" w:rsidP="001D0EF8">
      <w:pPr>
        <w:rPr>
          <w:rFonts w:ascii="Arial" w:hAnsi="Arial" w:cs="Arial"/>
          <w:b/>
          <w:bCs/>
          <w:sz w:val="24"/>
          <w:szCs w:val="24"/>
        </w:rPr>
      </w:pPr>
    </w:p>
    <w:p w14:paraId="728208F3" w14:textId="77777777" w:rsidR="009C0515" w:rsidRDefault="009C0515" w:rsidP="001D0EF8">
      <w:pPr>
        <w:rPr>
          <w:rFonts w:ascii="Arial" w:hAnsi="Arial" w:cs="Arial"/>
          <w:b/>
          <w:bCs/>
          <w:sz w:val="24"/>
          <w:szCs w:val="24"/>
        </w:rPr>
      </w:pPr>
    </w:p>
    <w:p w14:paraId="30F7740E" w14:textId="77777777" w:rsidR="009C0515" w:rsidRDefault="009C0515" w:rsidP="001D0EF8">
      <w:pPr>
        <w:rPr>
          <w:rFonts w:ascii="Arial" w:hAnsi="Arial" w:cs="Arial"/>
          <w:b/>
          <w:bCs/>
          <w:sz w:val="24"/>
          <w:szCs w:val="24"/>
        </w:rPr>
      </w:pPr>
    </w:p>
    <w:p w14:paraId="56BA7C4C" w14:textId="77777777" w:rsidR="009C0515" w:rsidRDefault="009C0515" w:rsidP="001D0EF8">
      <w:pPr>
        <w:rPr>
          <w:rFonts w:ascii="Arial" w:hAnsi="Arial" w:cs="Arial"/>
          <w:b/>
          <w:bCs/>
          <w:sz w:val="24"/>
          <w:szCs w:val="24"/>
        </w:rPr>
      </w:pPr>
    </w:p>
    <w:p w14:paraId="555D8912" w14:textId="77777777" w:rsidR="009C0515" w:rsidRDefault="009C0515" w:rsidP="001D0EF8">
      <w:pPr>
        <w:rPr>
          <w:rFonts w:ascii="Arial" w:hAnsi="Arial" w:cs="Arial"/>
          <w:b/>
          <w:bCs/>
          <w:sz w:val="24"/>
          <w:szCs w:val="24"/>
        </w:rPr>
      </w:pPr>
    </w:p>
    <w:p w14:paraId="0C972B76" w14:textId="77777777" w:rsidR="009C0515" w:rsidRDefault="009C0515" w:rsidP="001D0EF8">
      <w:pPr>
        <w:rPr>
          <w:rFonts w:ascii="Arial" w:hAnsi="Arial" w:cs="Arial"/>
          <w:b/>
          <w:bCs/>
          <w:sz w:val="24"/>
          <w:szCs w:val="24"/>
        </w:rPr>
      </w:pPr>
    </w:p>
    <w:p w14:paraId="0C2A957C" w14:textId="77777777" w:rsidR="009C0515" w:rsidRDefault="009C0515" w:rsidP="001D0EF8">
      <w:pPr>
        <w:rPr>
          <w:rFonts w:ascii="Arial" w:hAnsi="Arial" w:cs="Arial"/>
          <w:b/>
          <w:bCs/>
          <w:sz w:val="24"/>
          <w:szCs w:val="24"/>
        </w:rPr>
      </w:pPr>
    </w:p>
    <w:p w14:paraId="422100FA" w14:textId="77777777" w:rsidR="009C0515" w:rsidRDefault="009C0515" w:rsidP="001D0EF8">
      <w:pPr>
        <w:rPr>
          <w:rFonts w:ascii="Arial" w:hAnsi="Arial" w:cs="Arial"/>
          <w:b/>
          <w:bCs/>
          <w:sz w:val="24"/>
          <w:szCs w:val="24"/>
        </w:rPr>
      </w:pPr>
    </w:p>
    <w:p w14:paraId="3E24CA55" w14:textId="77777777" w:rsidR="009C0515" w:rsidRDefault="009C0515" w:rsidP="001D0EF8">
      <w:pPr>
        <w:rPr>
          <w:rFonts w:ascii="Arial" w:hAnsi="Arial" w:cs="Arial"/>
          <w:b/>
          <w:bCs/>
          <w:sz w:val="24"/>
          <w:szCs w:val="24"/>
        </w:rPr>
      </w:pPr>
    </w:p>
    <w:p w14:paraId="6A26D7BA" w14:textId="77777777" w:rsidR="009C0515" w:rsidRDefault="009C0515" w:rsidP="001D0EF8">
      <w:pPr>
        <w:rPr>
          <w:rFonts w:ascii="Arial" w:hAnsi="Arial" w:cs="Arial"/>
          <w:b/>
          <w:bCs/>
          <w:sz w:val="24"/>
          <w:szCs w:val="24"/>
        </w:rPr>
      </w:pPr>
    </w:p>
    <w:p w14:paraId="786B6EB1" w14:textId="77777777" w:rsidR="009C0515" w:rsidRDefault="009C0515" w:rsidP="001D0EF8">
      <w:pPr>
        <w:rPr>
          <w:rFonts w:ascii="Arial" w:hAnsi="Arial" w:cs="Arial"/>
          <w:b/>
          <w:bCs/>
          <w:sz w:val="24"/>
          <w:szCs w:val="24"/>
        </w:rPr>
      </w:pPr>
    </w:p>
    <w:p w14:paraId="464DE2D5" w14:textId="77777777" w:rsidR="009C0515" w:rsidRDefault="009C0515" w:rsidP="001D0EF8">
      <w:pPr>
        <w:rPr>
          <w:rFonts w:ascii="Arial" w:hAnsi="Arial" w:cs="Arial"/>
          <w:b/>
          <w:bCs/>
          <w:sz w:val="24"/>
          <w:szCs w:val="24"/>
        </w:rPr>
      </w:pPr>
    </w:p>
    <w:p w14:paraId="70F614BF" w14:textId="77777777" w:rsidR="009C0515" w:rsidRDefault="009C0515" w:rsidP="001D0EF8">
      <w:pPr>
        <w:rPr>
          <w:rFonts w:ascii="Arial" w:hAnsi="Arial" w:cs="Arial"/>
          <w:b/>
          <w:bCs/>
          <w:sz w:val="24"/>
          <w:szCs w:val="24"/>
        </w:rPr>
      </w:pPr>
    </w:p>
    <w:p w14:paraId="1B68C66F" w14:textId="3503E1B1" w:rsidR="009C0515" w:rsidRPr="009D1F6C" w:rsidRDefault="009C0515" w:rsidP="001D0EF8">
      <w:pPr>
        <w:rPr>
          <w:rFonts w:ascii="Arial" w:hAnsi="Arial" w:cs="Arial"/>
          <w:b/>
          <w:bCs/>
          <w:sz w:val="24"/>
          <w:szCs w:val="24"/>
        </w:rPr>
        <w:sectPr w:rsidR="009C0515" w:rsidRPr="009D1F6C" w:rsidSect="009D1F6C">
          <w:type w:val="continuous"/>
          <w:pgSz w:w="12240" w:h="15840"/>
          <w:pgMar w:top="1417" w:right="1701" w:bottom="1417" w:left="1701" w:header="708" w:footer="708" w:gutter="0"/>
          <w:cols w:num="2" w:space="708"/>
          <w:docGrid w:linePitch="360"/>
        </w:sectPr>
      </w:pPr>
    </w:p>
    <w:sdt>
      <w:sdtPr>
        <w:rPr>
          <w:rFonts w:asciiTheme="minorHAnsi" w:eastAsiaTheme="minorHAnsi" w:hAnsiTheme="minorHAnsi" w:cstheme="minorBidi"/>
          <w:color w:val="auto"/>
          <w:sz w:val="22"/>
          <w:szCs w:val="22"/>
          <w:lang w:eastAsia="en-US"/>
        </w:rPr>
        <w:id w:val="94532370"/>
        <w:docPartObj>
          <w:docPartGallery w:val="Bibliographies"/>
          <w:docPartUnique/>
        </w:docPartObj>
      </w:sdtPr>
      <w:sdtEndPr/>
      <w:sdtContent>
        <w:p w14:paraId="254E463A" w14:textId="440C0000" w:rsidR="00232C91" w:rsidRPr="00EA111D" w:rsidRDefault="00232C91">
          <w:pPr>
            <w:pStyle w:val="Ttulo1"/>
            <w:rPr>
              <w:b/>
              <w:bCs/>
              <w:color w:val="auto"/>
            </w:rPr>
          </w:pPr>
          <w:r w:rsidRPr="00EA111D">
            <w:rPr>
              <w:b/>
              <w:bCs/>
              <w:color w:val="auto"/>
            </w:rPr>
            <w:t>Bibliografía</w:t>
          </w:r>
        </w:p>
        <w:sdt>
          <w:sdtPr>
            <w:id w:val="111145805"/>
            <w:bibliography/>
          </w:sdtPr>
          <w:sdtEndPr/>
          <w:sdtContent>
            <w:p w14:paraId="4C3D6591" w14:textId="77777777" w:rsidR="001D0EF8" w:rsidRPr="001D0EF8" w:rsidRDefault="00232C91" w:rsidP="001D0EF8">
              <w:pPr>
                <w:pStyle w:val="Bibliografa"/>
                <w:ind w:left="720" w:hanging="720"/>
                <w:rPr>
                  <w:noProof/>
                  <w:sz w:val="24"/>
                  <w:szCs w:val="24"/>
                  <w:lang w:val="pt-BR"/>
                </w:rPr>
              </w:pPr>
              <w:r>
                <w:fldChar w:fldCharType="begin"/>
              </w:r>
              <w:r>
                <w:instrText>BIBLIOGRAPHY</w:instrText>
              </w:r>
              <w:r>
                <w:fldChar w:fldCharType="separate"/>
              </w:r>
              <w:r w:rsidR="001D0EF8">
                <w:rPr>
                  <w:noProof/>
                </w:rPr>
                <w:t xml:space="preserve">AQI. (2024). </w:t>
              </w:r>
              <w:r w:rsidR="001D0EF8">
                <w:rPr>
                  <w:i/>
                  <w:iCs/>
                  <w:noProof/>
                </w:rPr>
                <w:t>Mexico Índice de calidad del aire (AQI).</w:t>
              </w:r>
              <w:r w:rsidR="001D0EF8">
                <w:rPr>
                  <w:noProof/>
                </w:rPr>
                <w:t xml:space="preserve"> </w:t>
              </w:r>
              <w:r w:rsidR="001D0EF8" w:rsidRPr="001D0EF8">
                <w:rPr>
                  <w:noProof/>
                  <w:lang w:val="pt-BR"/>
                </w:rPr>
                <w:t>India: https://www.aqi.in/es/dashboard/mexic.</w:t>
              </w:r>
            </w:p>
            <w:p w14:paraId="6A6E5985" w14:textId="77777777" w:rsidR="001D0EF8" w:rsidRDefault="001D0EF8" w:rsidP="001D0EF8">
              <w:pPr>
                <w:pStyle w:val="Bibliografa"/>
                <w:ind w:left="720" w:hanging="720"/>
                <w:rPr>
                  <w:noProof/>
                </w:rPr>
              </w:pPr>
              <w:r w:rsidRPr="001D0EF8">
                <w:rPr>
                  <w:noProof/>
                  <w:lang w:val="pt-BR"/>
                </w:rPr>
                <w:t xml:space="preserve">Fundacion oxfam intermon. </w:t>
              </w:r>
              <w:r>
                <w:rPr>
                  <w:noProof/>
                </w:rPr>
                <w:t xml:space="preserve">(2022). </w:t>
              </w:r>
              <w:r>
                <w:rPr>
                  <w:i/>
                  <w:iCs/>
                  <w:noProof/>
                </w:rPr>
                <w:t>Cinco Causas de la Contaminacion de la tierra.</w:t>
              </w:r>
              <w:r>
                <w:rPr>
                  <w:noProof/>
                </w:rPr>
                <w:t xml:space="preserve"> barcelona: https://blog.oxfamintermon.org/cinco-causas-de-la-contaminacion-de-la-tierra/.</w:t>
              </w:r>
            </w:p>
            <w:p w14:paraId="266D2819" w14:textId="77777777" w:rsidR="001D0EF8" w:rsidRDefault="001D0EF8" w:rsidP="001D0EF8">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44A80652" w14:textId="77777777" w:rsidR="001D0EF8" w:rsidRDefault="001D0EF8" w:rsidP="001D0EF8">
              <w:pPr>
                <w:pStyle w:val="Bibliografa"/>
                <w:ind w:left="720" w:hanging="720"/>
                <w:rPr>
                  <w:noProof/>
                </w:rPr>
              </w:pPr>
              <w:r>
                <w:rPr>
                  <w:noProof/>
                </w:rPr>
                <w:t xml:space="preserve">Garcia, C. (2018). </w:t>
              </w:r>
              <w:r>
                <w:rPr>
                  <w:i/>
                  <w:iCs/>
                  <w:noProof/>
                </w:rPr>
                <w:t>Desarrollo de energia Renovable como solucion sostenible.</w:t>
              </w:r>
              <w:r>
                <w:rPr>
                  <w:noProof/>
                </w:rPr>
                <w:t xml:space="preserve"> Energia Sostenible.</w:t>
              </w:r>
            </w:p>
            <w:p w14:paraId="7D075D50" w14:textId="77777777" w:rsidR="001D0EF8" w:rsidRDefault="001D0EF8" w:rsidP="001D0EF8">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1E93CAFD" w14:textId="77777777" w:rsidR="001D0EF8" w:rsidRDefault="001D0EF8" w:rsidP="001D0EF8">
              <w:pPr>
                <w:pStyle w:val="Bibliografa"/>
                <w:ind w:left="720" w:hanging="720"/>
                <w:rPr>
                  <w:noProof/>
                </w:rPr>
              </w:pPr>
              <w:r>
                <w:rPr>
                  <w:noProof/>
                </w:rPr>
                <w:lastRenderedPageBreak/>
                <w:t xml:space="preserve">Johnson A &amp; Brown, K. (2015). </w:t>
              </w:r>
              <w:r>
                <w:rPr>
                  <w:i/>
                  <w:iCs/>
                  <w:noProof/>
                </w:rPr>
                <w:t>Efecto de la emiciones de gases de combustibles fósiles en la calidad del Aire y la salud humana.</w:t>
              </w:r>
              <w:r>
                <w:rPr>
                  <w:noProof/>
                </w:rPr>
                <w:t xml:space="preserve"> Journal Environmental.</w:t>
              </w:r>
            </w:p>
            <w:p w14:paraId="26DF0861" w14:textId="77777777" w:rsidR="001D0EF8" w:rsidRDefault="001D0EF8" w:rsidP="001D0EF8">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55513B1E" w14:textId="77777777" w:rsidR="001D0EF8" w:rsidRDefault="001D0EF8" w:rsidP="001D0EF8">
              <w:pPr>
                <w:pStyle w:val="Bibliografa"/>
                <w:ind w:left="720" w:hanging="720"/>
                <w:rPr>
                  <w:noProof/>
                </w:rPr>
              </w:pPr>
              <w:r>
                <w:rPr>
                  <w:noProof/>
                </w:rPr>
                <w:t xml:space="preserve">Smith, A. (2020). </w:t>
              </w:r>
              <w:r>
                <w:rPr>
                  <w:i/>
                  <w:iCs/>
                  <w:noProof/>
                </w:rPr>
                <w:t>Impacto de los combustibles fosiles: un analisis detallado.</w:t>
              </w:r>
              <w:r>
                <w:rPr>
                  <w:noProof/>
                </w:rPr>
                <w:t xml:space="preserve"> Editorial ambiental.</w:t>
              </w:r>
            </w:p>
            <w:p w14:paraId="2855CB7C" w14:textId="77777777" w:rsidR="001D0EF8" w:rsidRDefault="001D0EF8" w:rsidP="001D0EF8">
              <w:pPr>
                <w:pStyle w:val="Bibliografa"/>
                <w:ind w:left="720" w:hanging="720"/>
                <w:rPr>
                  <w:noProof/>
                </w:rPr>
              </w:pPr>
              <w:r>
                <w:rPr>
                  <w:noProof/>
                </w:rPr>
                <w:t xml:space="preserve">Statista. (2022). </w:t>
              </w:r>
              <w:r>
                <w:rPr>
                  <w:i/>
                  <w:iCs/>
                  <w:noProof/>
                </w:rPr>
                <w:t>¿Quiénes apoyan el abandono de los combustibles fósiles?</w:t>
              </w:r>
              <w:r>
                <w:rPr>
                  <w:noProof/>
                </w:rPr>
                <w:t xml:space="preserve"> https://es.statista.com/grafico/27183/porcentaje-de-encuestados-que-consideran-importante-que-su-pais-abandone-los-combustibles-fosiles-en-los-proximos-cinco-anos/.</w:t>
              </w:r>
            </w:p>
            <w:p w14:paraId="17D36ECC" w14:textId="6AB98875" w:rsidR="00232C91" w:rsidRPr="00267F52" w:rsidRDefault="00232C91" w:rsidP="00267F52">
              <w:r>
                <w:rPr>
                  <w:b/>
                  <w:bCs/>
                </w:rPr>
                <w:fldChar w:fldCharType="end"/>
              </w:r>
            </w:p>
          </w:sdtContent>
        </w:sdt>
      </w:sdtContent>
    </w:sdt>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rsidSect="009D1F6C">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1A6"/>
    <w:multiLevelType w:val="hybridMultilevel"/>
    <w:tmpl w:val="C4CA06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423F50"/>
    <w:multiLevelType w:val="hybridMultilevel"/>
    <w:tmpl w:val="2F5E81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6044AA"/>
    <w:multiLevelType w:val="hybridMultilevel"/>
    <w:tmpl w:val="D7DEF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9770934">
    <w:abstractNumId w:val="2"/>
  </w:num>
  <w:num w:numId="2" w16cid:durableId="751853939">
    <w:abstractNumId w:val="0"/>
  </w:num>
  <w:num w:numId="3" w16cid:durableId="3135300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5383D"/>
    <w:rsid w:val="001570B4"/>
    <w:rsid w:val="001877B4"/>
    <w:rsid w:val="001A59DE"/>
    <w:rsid w:val="001B375A"/>
    <w:rsid w:val="001D0EF8"/>
    <w:rsid w:val="00221169"/>
    <w:rsid w:val="00232C91"/>
    <w:rsid w:val="00267F52"/>
    <w:rsid w:val="002B2D19"/>
    <w:rsid w:val="002B7D27"/>
    <w:rsid w:val="002F106B"/>
    <w:rsid w:val="003543A2"/>
    <w:rsid w:val="00355049"/>
    <w:rsid w:val="00446FC7"/>
    <w:rsid w:val="00463F6B"/>
    <w:rsid w:val="004D09D4"/>
    <w:rsid w:val="005F3522"/>
    <w:rsid w:val="00622D52"/>
    <w:rsid w:val="006B1FD0"/>
    <w:rsid w:val="006B6999"/>
    <w:rsid w:val="007224D0"/>
    <w:rsid w:val="00743711"/>
    <w:rsid w:val="007E6314"/>
    <w:rsid w:val="00876E4A"/>
    <w:rsid w:val="008A4B36"/>
    <w:rsid w:val="008E6450"/>
    <w:rsid w:val="009065B2"/>
    <w:rsid w:val="009112EB"/>
    <w:rsid w:val="009C0515"/>
    <w:rsid w:val="009D1F6C"/>
    <w:rsid w:val="00A13F42"/>
    <w:rsid w:val="00A8606E"/>
    <w:rsid w:val="00B21795"/>
    <w:rsid w:val="00B3597E"/>
    <w:rsid w:val="00B90BF7"/>
    <w:rsid w:val="00BD1E2D"/>
    <w:rsid w:val="00BE0627"/>
    <w:rsid w:val="00C83E7E"/>
    <w:rsid w:val="00CB232B"/>
    <w:rsid w:val="00DA07DD"/>
    <w:rsid w:val="00DC086B"/>
    <w:rsid w:val="00E6130F"/>
    <w:rsid w:val="00EA111D"/>
    <w:rsid w:val="00EF5034"/>
    <w:rsid w:val="00FC749A"/>
    <w:rsid w:val="00FD3194"/>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4">
    <w:name w:val="heading 4"/>
    <w:basedOn w:val="Normal"/>
    <w:next w:val="Normal"/>
    <w:link w:val="Ttulo4Car"/>
    <w:uiPriority w:val="9"/>
    <w:semiHidden/>
    <w:unhideWhenUsed/>
    <w:qFormat/>
    <w:rsid w:val="006B1F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B1F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 w:type="paragraph" w:styleId="Revisin">
    <w:name w:val="Revision"/>
    <w:hidden/>
    <w:uiPriority w:val="99"/>
    <w:semiHidden/>
    <w:rsid w:val="00EF5034"/>
    <w:pPr>
      <w:spacing w:after="0" w:line="240" w:lineRule="auto"/>
    </w:pPr>
  </w:style>
  <w:style w:type="character" w:styleId="Refdecomentario">
    <w:name w:val="annotation reference"/>
    <w:basedOn w:val="Fuentedeprrafopredeter"/>
    <w:uiPriority w:val="99"/>
    <w:semiHidden/>
    <w:unhideWhenUsed/>
    <w:rsid w:val="00EF5034"/>
    <w:rPr>
      <w:sz w:val="16"/>
      <w:szCs w:val="16"/>
    </w:rPr>
  </w:style>
  <w:style w:type="paragraph" w:styleId="Textocomentario">
    <w:name w:val="annotation text"/>
    <w:basedOn w:val="Normal"/>
    <w:link w:val="TextocomentarioCar"/>
    <w:uiPriority w:val="99"/>
    <w:unhideWhenUsed/>
    <w:rsid w:val="00EF5034"/>
    <w:pPr>
      <w:spacing w:line="240" w:lineRule="auto"/>
    </w:pPr>
    <w:rPr>
      <w:sz w:val="20"/>
      <w:szCs w:val="20"/>
    </w:rPr>
  </w:style>
  <w:style w:type="character" w:customStyle="1" w:styleId="TextocomentarioCar">
    <w:name w:val="Texto comentario Car"/>
    <w:basedOn w:val="Fuentedeprrafopredeter"/>
    <w:link w:val="Textocomentario"/>
    <w:uiPriority w:val="99"/>
    <w:rsid w:val="00EF5034"/>
    <w:rPr>
      <w:sz w:val="20"/>
      <w:szCs w:val="20"/>
    </w:rPr>
  </w:style>
  <w:style w:type="paragraph" w:styleId="Asuntodelcomentario">
    <w:name w:val="annotation subject"/>
    <w:basedOn w:val="Textocomentario"/>
    <w:next w:val="Textocomentario"/>
    <w:link w:val="AsuntodelcomentarioCar"/>
    <w:uiPriority w:val="99"/>
    <w:semiHidden/>
    <w:unhideWhenUsed/>
    <w:rsid w:val="00EF5034"/>
    <w:rPr>
      <w:b/>
      <w:bCs/>
    </w:rPr>
  </w:style>
  <w:style w:type="character" w:customStyle="1" w:styleId="AsuntodelcomentarioCar">
    <w:name w:val="Asunto del comentario Car"/>
    <w:basedOn w:val="TextocomentarioCar"/>
    <w:link w:val="Asuntodelcomentario"/>
    <w:uiPriority w:val="99"/>
    <w:semiHidden/>
    <w:rsid w:val="00EF5034"/>
    <w:rPr>
      <w:b/>
      <w:bCs/>
      <w:sz w:val="20"/>
      <w:szCs w:val="20"/>
    </w:rPr>
  </w:style>
  <w:style w:type="character" w:styleId="Hipervnculo">
    <w:name w:val="Hyperlink"/>
    <w:basedOn w:val="Fuentedeprrafopredeter"/>
    <w:uiPriority w:val="99"/>
    <w:unhideWhenUsed/>
    <w:rsid w:val="00355049"/>
    <w:rPr>
      <w:color w:val="0563C1" w:themeColor="hyperlink"/>
      <w:u w:val="single"/>
    </w:rPr>
  </w:style>
  <w:style w:type="character" w:styleId="Mencinsinresolver">
    <w:name w:val="Unresolved Mention"/>
    <w:basedOn w:val="Fuentedeprrafopredeter"/>
    <w:uiPriority w:val="99"/>
    <w:semiHidden/>
    <w:unhideWhenUsed/>
    <w:rsid w:val="00355049"/>
    <w:rPr>
      <w:color w:val="605E5C"/>
      <w:shd w:val="clear" w:color="auto" w:fill="E1DFDD"/>
    </w:rPr>
  </w:style>
  <w:style w:type="paragraph" w:styleId="Prrafodelista">
    <w:name w:val="List Paragraph"/>
    <w:basedOn w:val="Normal"/>
    <w:uiPriority w:val="34"/>
    <w:qFormat/>
    <w:rsid w:val="00355049"/>
    <w:pPr>
      <w:ind w:left="720"/>
      <w:contextualSpacing/>
    </w:pPr>
  </w:style>
  <w:style w:type="character" w:customStyle="1" w:styleId="Ttulo4Car">
    <w:name w:val="Título 4 Car"/>
    <w:basedOn w:val="Fuentedeprrafopredeter"/>
    <w:link w:val="Ttulo4"/>
    <w:uiPriority w:val="9"/>
    <w:semiHidden/>
    <w:rsid w:val="006B1FD0"/>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6B1FD0"/>
    <w:rPr>
      <w:rFonts w:asciiTheme="majorHAnsi" w:eastAsiaTheme="majorEastAsia" w:hAnsiTheme="majorHAnsi" w:cstheme="majorBidi"/>
      <w:color w:val="2F5496" w:themeColor="accent1" w:themeShade="BF"/>
    </w:rPr>
  </w:style>
  <w:style w:type="table" w:styleId="Tablaconcuadrcula">
    <w:name w:val="Table Grid"/>
    <w:basedOn w:val="Tablanormal"/>
    <w:uiPriority w:val="39"/>
    <w:rsid w:val="005F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07472">
      <w:bodyDiv w:val="1"/>
      <w:marLeft w:val="0"/>
      <w:marRight w:val="0"/>
      <w:marTop w:val="0"/>
      <w:marBottom w:val="0"/>
      <w:divBdr>
        <w:top w:val="none" w:sz="0" w:space="0" w:color="auto"/>
        <w:left w:val="none" w:sz="0" w:space="0" w:color="auto"/>
        <w:bottom w:val="none" w:sz="0" w:space="0" w:color="auto"/>
        <w:right w:val="none" w:sz="0" w:space="0" w:color="auto"/>
      </w:divBdr>
    </w:div>
    <w:div w:id="193813863">
      <w:bodyDiv w:val="1"/>
      <w:marLeft w:val="0"/>
      <w:marRight w:val="0"/>
      <w:marTop w:val="0"/>
      <w:marBottom w:val="0"/>
      <w:divBdr>
        <w:top w:val="none" w:sz="0" w:space="0" w:color="auto"/>
        <w:left w:val="none" w:sz="0" w:space="0" w:color="auto"/>
        <w:bottom w:val="none" w:sz="0" w:space="0" w:color="auto"/>
        <w:right w:val="none" w:sz="0" w:space="0" w:color="auto"/>
      </w:divBdr>
    </w:div>
    <w:div w:id="235088249">
      <w:bodyDiv w:val="1"/>
      <w:marLeft w:val="0"/>
      <w:marRight w:val="0"/>
      <w:marTop w:val="0"/>
      <w:marBottom w:val="0"/>
      <w:divBdr>
        <w:top w:val="none" w:sz="0" w:space="0" w:color="auto"/>
        <w:left w:val="none" w:sz="0" w:space="0" w:color="auto"/>
        <w:bottom w:val="none" w:sz="0" w:space="0" w:color="auto"/>
        <w:right w:val="none" w:sz="0" w:space="0" w:color="auto"/>
      </w:divBdr>
    </w:div>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14145148">
      <w:bodyDiv w:val="1"/>
      <w:marLeft w:val="0"/>
      <w:marRight w:val="0"/>
      <w:marTop w:val="0"/>
      <w:marBottom w:val="0"/>
      <w:divBdr>
        <w:top w:val="none" w:sz="0" w:space="0" w:color="auto"/>
        <w:left w:val="none" w:sz="0" w:space="0" w:color="auto"/>
        <w:bottom w:val="none" w:sz="0" w:space="0" w:color="auto"/>
        <w:right w:val="none" w:sz="0" w:space="0" w:color="auto"/>
      </w:divBdr>
    </w:div>
    <w:div w:id="363555273">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380711652">
      <w:bodyDiv w:val="1"/>
      <w:marLeft w:val="0"/>
      <w:marRight w:val="0"/>
      <w:marTop w:val="0"/>
      <w:marBottom w:val="0"/>
      <w:divBdr>
        <w:top w:val="none" w:sz="0" w:space="0" w:color="auto"/>
        <w:left w:val="none" w:sz="0" w:space="0" w:color="auto"/>
        <w:bottom w:val="none" w:sz="0" w:space="0" w:color="auto"/>
        <w:right w:val="none" w:sz="0" w:space="0" w:color="auto"/>
      </w:divBdr>
    </w:div>
    <w:div w:id="472330746">
      <w:bodyDiv w:val="1"/>
      <w:marLeft w:val="0"/>
      <w:marRight w:val="0"/>
      <w:marTop w:val="0"/>
      <w:marBottom w:val="0"/>
      <w:divBdr>
        <w:top w:val="none" w:sz="0" w:space="0" w:color="auto"/>
        <w:left w:val="none" w:sz="0" w:space="0" w:color="auto"/>
        <w:bottom w:val="none" w:sz="0" w:space="0" w:color="auto"/>
        <w:right w:val="none" w:sz="0" w:space="0" w:color="auto"/>
      </w:divBdr>
    </w:div>
    <w:div w:id="476848432">
      <w:bodyDiv w:val="1"/>
      <w:marLeft w:val="0"/>
      <w:marRight w:val="0"/>
      <w:marTop w:val="0"/>
      <w:marBottom w:val="0"/>
      <w:divBdr>
        <w:top w:val="none" w:sz="0" w:space="0" w:color="auto"/>
        <w:left w:val="none" w:sz="0" w:space="0" w:color="auto"/>
        <w:bottom w:val="none" w:sz="0" w:space="0" w:color="auto"/>
        <w:right w:val="none" w:sz="0" w:space="0" w:color="auto"/>
      </w:divBdr>
    </w:div>
    <w:div w:id="488862603">
      <w:bodyDiv w:val="1"/>
      <w:marLeft w:val="0"/>
      <w:marRight w:val="0"/>
      <w:marTop w:val="0"/>
      <w:marBottom w:val="0"/>
      <w:divBdr>
        <w:top w:val="none" w:sz="0" w:space="0" w:color="auto"/>
        <w:left w:val="none" w:sz="0" w:space="0" w:color="auto"/>
        <w:bottom w:val="none" w:sz="0" w:space="0" w:color="auto"/>
        <w:right w:val="none" w:sz="0" w:space="0" w:color="auto"/>
      </w:divBdr>
    </w:div>
    <w:div w:id="571163813">
      <w:bodyDiv w:val="1"/>
      <w:marLeft w:val="0"/>
      <w:marRight w:val="0"/>
      <w:marTop w:val="0"/>
      <w:marBottom w:val="0"/>
      <w:divBdr>
        <w:top w:val="none" w:sz="0" w:space="0" w:color="auto"/>
        <w:left w:val="none" w:sz="0" w:space="0" w:color="auto"/>
        <w:bottom w:val="none" w:sz="0" w:space="0" w:color="auto"/>
        <w:right w:val="none" w:sz="0" w:space="0" w:color="auto"/>
      </w:divBdr>
    </w:div>
    <w:div w:id="604458421">
      <w:bodyDiv w:val="1"/>
      <w:marLeft w:val="0"/>
      <w:marRight w:val="0"/>
      <w:marTop w:val="0"/>
      <w:marBottom w:val="0"/>
      <w:divBdr>
        <w:top w:val="none" w:sz="0" w:space="0" w:color="auto"/>
        <w:left w:val="none" w:sz="0" w:space="0" w:color="auto"/>
        <w:bottom w:val="none" w:sz="0" w:space="0" w:color="auto"/>
        <w:right w:val="none" w:sz="0" w:space="0" w:color="auto"/>
      </w:divBdr>
    </w:div>
    <w:div w:id="616179604">
      <w:bodyDiv w:val="1"/>
      <w:marLeft w:val="0"/>
      <w:marRight w:val="0"/>
      <w:marTop w:val="0"/>
      <w:marBottom w:val="0"/>
      <w:divBdr>
        <w:top w:val="none" w:sz="0" w:space="0" w:color="auto"/>
        <w:left w:val="none" w:sz="0" w:space="0" w:color="auto"/>
        <w:bottom w:val="none" w:sz="0" w:space="0" w:color="auto"/>
        <w:right w:val="none" w:sz="0" w:space="0" w:color="auto"/>
      </w:divBdr>
    </w:div>
    <w:div w:id="617369100">
      <w:bodyDiv w:val="1"/>
      <w:marLeft w:val="0"/>
      <w:marRight w:val="0"/>
      <w:marTop w:val="0"/>
      <w:marBottom w:val="0"/>
      <w:divBdr>
        <w:top w:val="none" w:sz="0" w:space="0" w:color="auto"/>
        <w:left w:val="none" w:sz="0" w:space="0" w:color="auto"/>
        <w:bottom w:val="none" w:sz="0" w:space="0" w:color="auto"/>
        <w:right w:val="none" w:sz="0" w:space="0" w:color="auto"/>
      </w:divBdr>
    </w:div>
    <w:div w:id="627971939">
      <w:bodyDiv w:val="1"/>
      <w:marLeft w:val="0"/>
      <w:marRight w:val="0"/>
      <w:marTop w:val="0"/>
      <w:marBottom w:val="0"/>
      <w:divBdr>
        <w:top w:val="none" w:sz="0" w:space="0" w:color="auto"/>
        <w:left w:val="none" w:sz="0" w:space="0" w:color="auto"/>
        <w:bottom w:val="none" w:sz="0" w:space="0" w:color="auto"/>
        <w:right w:val="none" w:sz="0" w:space="0" w:color="auto"/>
      </w:divBdr>
    </w:div>
    <w:div w:id="654144063">
      <w:bodyDiv w:val="1"/>
      <w:marLeft w:val="0"/>
      <w:marRight w:val="0"/>
      <w:marTop w:val="0"/>
      <w:marBottom w:val="0"/>
      <w:divBdr>
        <w:top w:val="none" w:sz="0" w:space="0" w:color="auto"/>
        <w:left w:val="none" w:sz="0" w:space="0" w:color="auto"/>
        <w:bottom w:val="none" w:sz="0" w:space="0" w:color="auto"/>
        <w:right w:val="none" w:sz="0" w:space="0" w:color="auto"/>
      </w:divBdr>
    </w:div>
    <w:div w:id="688336704">
      <w:bodyDiv w:val="1"/>
      <w:marLeft w:val="0"/>
      <w:marRight w:val="0"/>
      <w:marTop w:val="0"/>
      <w:marBottom w:val="0"/>
      <w:divBdr>
        <w:top w:val="none" w:sz="0" w:space="0" w:color="auto"/>
        <w:left w:val="none" w:sz="0" w:space="0" w:color="auto"/>
        <w:bottom w:val="none" w:sz="0" w:space="0" w:color="auto"/>
        <w:right w:val="none" w:sz="0" w:space="0" w:color="auto"/>
      </w:divBdr>
    </w:div>
    <w:div w:id="718824791">
      <w:bodyDiv w:val="1"/>
      <w:marLeft w:val="0"/>
      <w:marRight w:val="0"/>
      <w:marTop w:val="0"/>
      <w:marBottom w:val="0"/>
      <w:divBdr>
        <w:top w:val="none" w:sz="0" w:space="0" w:color="auto"/>
        <w:left w:val="none" w:sz="0" w:space="0" w:color="auto"/>
        <w:bottom w:val="none" w:sz="0" w:space="0" w:color="auto"/>
        <w:right w:val="none" w:sz="0" w:space="0" w:color="auto"/>
      </w:divBdr>
    </w:div>
    <w:div w:id="768281095">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867766514">
      <w:bodyDiv w:val="1"/>
      <w:marLeft w:val="0"/>
      <w:marRight w:val="0"/>
      <w:marTop w:val="0"/>
      <w:marBottom w:val="0"/>
      <w:divBdr>
        <w:top w:val="none" w:sz="0" w:space="0" w:color="auto"/>
        <w:left w:val="none" w:sz="0" w:space="0" w:color="auto"/>
        <w:bottom w:val="none" w:sz="0" w:space="0" w:color="auto"/>
        <w:right w:val="none" w:sz="0" w:space="0" w:color="auto"/>
      </w:divBdr>
    </w:div>
    <w:div w:id="893127325">
      <w:bodyDiv w:val="1"/>
      <w:marLeft w:val="0"/>
      <w:marRight w:val="0"/>
      <w:marTop w:val="0"/>
      <w:marBottom w:val="0"/>
      <w:divBdr>
        <w:top w:val="none" w:sz="0" w:space="0" w:color="auto"/>
        <w:left w:val="none" w:sz="0" w:space="0" w:color="auto"/>
        <w:bottom w:val="none" w:sz="0" w:space="0" w:color="auto"/>
        <w:right w:val="none" w:sz="0" w:space="0" w:color="auto"/>
      </w:divBdr>
    </w:div>
    <w:div w:id="902721636">
      <w:bodyDiv w:val="1"/>
      <w:marLeft w:val="0"/>
      <w:marRight w:val="0"/>
      <w:marTop w:val="0"/>
      <w:marBottom w:val="0"/>
      <w:divBdr>
        <w:top w:val="none" w:sz="0" w:space="0" w:color="auto"/>
        <w:left w:val="none" w:sz="0" w:space="0" w:color="auto"/>
        <w:bottom w:val="none" w:sz="0" w:space="0" w:color="auto"/>
        <w:right w:val="none" w:sz="0" w:space="0" w:color="auto"/>
      </w:divBdr>
    </w:div>
    <w:div w:id="903106917">
      <w:bodyDiv w:val="1"/>
      <w:marLeft w:val="0"/>
      <w:marRight w:val="0"/>
      <w:marTop w:val="0"/>
      <w:marBottom w:val="0"/>
      <w:divBdr>
        <w:top w:val="none" w:sz="0" w:space="0" w:color="auto"/>
        <w:left w:val="none" w:sz="0" w:space="0" w:color="auto"/>
        <w:bottom w:val="none" w:sz="0" w:space="0" w:color="auto"/>
        <w:right w:val="none" w:sz="0" w:space="0" w:color="auto"/>
      </w:divBdr>
    </w:div>
    <w:div w:id="1003823085">
      <w:bodyDiv w:val="1"/>
      <w:marLeft w:val="0"/>
      <w:marRight w:val="0"/>
      <w:marTop w:val="0"/>
      <w:marBottom w:val="0"/>
      <w:divBdr>
        <w:top w:val="none" w:sz="0" w:space="0" w:color="auto"/>
        <w:left w:val="none" w:sz="0" w:space="0" w:color="auto"/>
        <w:bottom w:val="none" w:sz="0" w:space="0" w:color="auto"/>
        <w:right w:val="none" w:sz="0" w:space="0" w:color="auto"/>
      </w:divBdr>
    </w:div>
    <w:div w:id="1046642352">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24349853">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35354937">
      <w:bodyDiv w:val="1"/>
      <w:marLeft w:val="0"/>
      <w:marRight w:val="0"/>
      <w:marTop w:val="0"/>
      <w:marBottom w:val="0"/>
      <w:divBdr>
        <w:top w:val="none" w:sz="0" w:space="0" w:color="auto"/>
        <w:left w:val="none" w:sz="0" w:space="0" w:color="auto"/>
        <w:bottom w:val="none" w:sz="0" w:space="0" w:color="auto"/>
        <w:right w:val="none" w:sz="0" w:space="0" w:color="auto"/>
      </w:divBdr>
    </w:div>
    <w:div w:id="125693608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286617449">
      <w:bodyDiv w:val="1"/>
      <w:marLeft w:val="0"/>
      <w:marRight w:val="0"/>
      <w:marTop w:val="0"/>
      <w:marBottom w:val="0"/>
      <w:divBdr>
        <w:top w:val="none" w:sz="0" w:space="0" w:color="auto"/>
        <w:left w:val="none" w:sz="0" w:space="0" w:color="auto"/>
        <w:bottom w:val="none" w:sz="0" w:space="0" w:color="auto"/>
        <w:right w:val="none" w:sz="0" w:space="0" w:color="auto"/>
      </w:divBdr>
    </w:div>
    <w:div w:id="1287465016">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
    <w:div w:id="1308587337">
      <w:bodyDiv w:val="1"/>
      <w:marLeft w:val="0"/>
      <w:marRight w:val="0"/>
      <w:marTop w:val="0"/>
      <w:marBottom w:val="0"/>
      <w:divBdr>
        <w:top w:val="none" w:sz="0" w:space="0" w:color="auto"/>
        <w:left w:val="none" w:sz="0" w:space="0" w:color="auto"/>
        <w:bottom w:val="none" w:sz="0" w:space="0" w:color="auto"/>
        <w:right w:val="none" w:sz="0" w:space="0" w:color="auto"/>
      </w:divBdr>
    </w:div>
    <w:div w:id="1312565711">
      <w:bodyDiv w:val="1"/>
      <w:marLeft w:val="0"/>
      <w:marRight w:val="0"/>
      <w:marTop w:val="0"/>
      <w:marBottom w:val="0"/>
      <w:divBdr>
        <w:top w:val="none" w:sz="0" w:space="0" w:color="auto"/>
        <w:left w:val="none" w:sz="0" w:space="0" w:color="auto"/>
        <w:bottom w:val="none" w:sz="0" w:space="0" w:color="auto"/>
        <w:right w:val="none" w:sz="0" w:space="0" w:color="auto"/>
      </w:divBdr>
    </w:div>
    <w:div w:id="1341657639">
      <w:bodyDiv w:val="1"/>
      <w:marLeft w:val="0"/>
      <w:marRight w:val="0"/>
      <w:marTop w:val="0"/>
      <w:marBottom w:val="0"/>
      <w:divBdr>
        <w:top w:val="none" w:sz="0" w:space="0" w:color="auto"/>
        <w:left w:val="none" w:sz="0" w:space="0" w:color="auto"/>
        <w:bottom w:val="none" w:sz="0" w:space="0" w:color="auto"/>
        <w:right w:val="none" w:sz="0" w:space="0" w:color="auto"/>
      </w:divBdr>
    </w:div>
    <w:div w:id="1424522497">
      <w:bodyDiv w:val="1"/>
      <w:marLeft w:val="0"/>
      <w:marRight w:val="0"/>
      <w:marTop w:val="0"/>
      <w:marBottom w:val="0"/>
      <w:divBdr>
        <w:top w:val="none" w:sz="0" w:space="0" w:color="auto"/>
        <w:left w:val="none" w:sz="0" w:space="0" w:color="auto"/>
        <w:bottom w:val="none" w:sz="0" w:space="0" w:color="auto"/>
        <w:right w:val="none" w:sz="0" w:space="0" w:color="auto"/>
      </w:divBdr>
    </w:div>
    <w:div w:id="1427380446">
      <w:bodyDiv w:val="1"/>
      <w:marLeft w:val="0"/>
      <w:marRight w:val="0"/>
      <w:marTop w:val="0"/>
      <w:marBottom w:val="0"/>
      <w:divBdr>
        <w:top w:val="none" w:sz="0" w:space="0" w:color="auto"/>
        <w:left w:val="none" w:sz="0" w:space="0" w:color="auto"/>
        <w:bottom w:val="none" w:sz="0" w:space="0" w:color="auto"/>
        <w:right w:val="none" w:sz="0" w:space="0" w:color="auto"/>
      </w:divBdr>
    </w:div>
    <w:div w:id="1450201291">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519465397">
      <w:bodyDiv w:val="1"/>
      <w:marLeft w:val="0"/>
      <w:marRight w:val="0"/>
      <w:marTop w:val="0"/>
      <w:marBottom w:val="0"/>
      <w:divBdr>
        <w:top w:val="none" w:sz="0" w:space="0" w:color="auto"/>
        <w:left w:val="none" w:sz="0" w:space="0" w:color="auto"/>
        <w:bottom w:val="none" w:sz="0" w:space="0" w:color="auto"/>
        <w:right w:val="none" w:sz="0" w:space="0" w:color="auto"/>
      </w:divBdr>
    </w:div>
    <w:div w:id="1552686718">
      <w:bodyDiv w:val="1"/>
      <w:marLeft w:val="0"/>
      <w:marRight w:val="0"/>
      <w:marTop w:val="0"/>
      <w:marBottom w:val="0"/>
      <w:divBdr>
        <w:top w:val="none" w:sz="0" w:space="0" w:color="auto"/>
        <w:left w:val="none" w:sz="0" w:space="0" w:color="auto"/>
        <w:bottom w:val="none" w:sz="0" w:space="0" w:color="auto"/>
        <w:right w:val="none" w:sz="0" w:space="0" w:color="auto"/>
      </w:divBdr>
    </w:div>
    <w:div w:id="1592665524">
      <w:bodyDiv w:val="1"/>
      <w:marLeft w:val="0"/>
      <w:marRight w:val="0"/>
      <w:marTop w:val="0"/>
      <w:marBottom w:val="0"/>
      <w:divBdr>
        <w:top w:val="none" w:sz="0" w:space="0" w:color="auto"/>
        <w:left w:val="none" w:sz="0" w:space="0" w:color="auto"/>
        <w:bottom w:val="none" w:sz="0" w:space="0" w:color="auto"/>
        <w:right w:val="none" w:sz="0" w:space="0" w:color="auto"/>
      </w:divBdr>
    </w:div>
    <w:div w:id="1606693779">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647658512">
      <w:bodyDiv w:val="1"/>
      <w:marLeft w:val="0"/>
      <w:marRight w:val="0"/>
      <w:marTop w:val="0"/>
      <w:marBottom w:val="0"/>
      <w:divBdr>
        <w:top w:val="none" w:sz="0" w:space="0" w:color="auto"/>
        <w:left w:val="none" w:sz="0" w:space="0" w:color="auto"/>
        <w:bottom w:val="none" w:sz="0" w:space="0" w:color="auto"/>
        <w:right w:val="none" w:sz="0" w:space="0" w:color="auto"/>
      </w:divBdr>
    </w:div>
    <w:div w:id="1740321281">
      <w:bodyDiv w:val="1"/>
      <w:marLeft w:val="0"/>
      <w:marRight w:val="0"/>
      <w:marTop w:val="0"/>
      <w:marBottom w:val="0"/>
      <w:divBdr>
        <w:top w:val="none" w:sz="0" w:space="0" w:color="auto"/>
        <w:left w:val="none" w:sz="0" w:space="0" w:color="auto"/>
        <w:bottom w:val="none" w:sz="0" w:space="0" w:color="auto"/>
        <w:right w:val="none" w:sz="0" w:space="0" w:color="auto"/>
      </w:divBdr>
    </w:div>
    <w:div w:id="1744796883">
      <w:bodyDiv w:val="1"/>
      <w:marLeft w:val="0"/>
      <w:marRight w:val="0"/>
      <w:marTop w:val="0"/>
      <w:marBottom w:val="0"/>
      <w:divBdr>
        <w:top w:val="none" w:sz="0" w:space="0" w:color="auto"/>
        <w:left w:val="none" w:sz="0" w:space="0" w:color="auto"/>
        <w:bottom w:val="none" w:sz="0" w:space="0" w:color="auto"/>
        <w:right w:val="none" w:sz="0" w:space="0" w:color="auto"/>
      </w:divBdr>
    </w:div>
    <w:div w:id="1771119467">
      <w:bodyDiv w:val="1"/>
      <w:marLeft w:val="0"/>
      <w:marRight w:val="0"/>
      <w:marTop w:val="0"/>
      <w:marBottom w:val="0"/>
      <w:divBdr>
        <w:top w:val="none" w:sz="0" w:space="0" w:color="auto"/>
        <w:left w:val="none" w:sz="0" w:space="0" w:color="auto"/>
        <w:bottom w:val="none" w:sz="0" w:space="0" w:color="auto"/>
        <w:right w:val="none" w:sz="0" w:space="0" w:color="auto"/>
      </w:divBdr>
    </w:div>
    <w:div w:id="1789467802">
      <w:bodyDiv w:val="1"/>
      <w:marLeft w:val="0"/>
      <w:marRight w:val="0"/>
      <w:marTop w:val="0"/>
      <w:marBottom w:val="0"/>
      <w:divBdr>
        <w:top w:val="none" w:sz="0" w:space="0" w:color="auto"/>
        <w:left w:val="none" w:sz="0" w:space="0" w:color="auto"/>
        <w:bottom w:val="none" w:sz="0" w:space="0" w:color="auto"/>
        <w:right w:val="none" w:sz="0" w:space="0" w:color="auto"/>
      </w:divBdr>
    </w:div>
    <w:div w:id="1800951092">
      <w:bodyDiv w:val="1"/>
      <w:marLeft w:val="0"/>
      <w:marRight w:val="0"/>
      <w:marTop w:val="0"/>
      <w:marBottom w:val="0"/>
      <w:divBdr>
        <w:top w:val="none" w:sz="0" w:space="0" w:color="auto"/>
        <w:left w:val="none" w:sz="0" w:space="0" w:color="auto"/>
        <w:bottom w:val="none" w:sz="0" w:space="0" w:color="auto"/>
        <w:right w:val="none" w:sz="0" w:space="0" w:color="auto"/>
      </w:divBdr>
    </w:div>
    <w:div w:id="1818574377">
      <w:bodyDiv w:val="1"/>
      <w:marLeft w:val="0"/>
      <w:marRight w:val="0"/>
      <w:marTop w:val="0"/>
      <w:marBottom w:val="0"/>
      <w:divBdr>
        <w:top w:val="none" w:sz="0" w:space="0" w:color="auto"/>
        <w:left w:val="none" w:sz="0" w:space="0" w:color="auto"/>
        <w:bottom w:val="none" w:sz="0" w:space="0" w:color="auto"/>
        <w:right w:val="none" w:sz="0" w:space="0" w:color="auto"/>
      </w:divBdr>
    </w:div>
    <w:div w:id="1825273201">
      <w:bodyDiv w:val="1"/>
      <w:marLeft w:val="0"/>
      <w:marRight w:val="0"/>
      <w:marTop w:val="0"/>
      <w:marBottom w:val="0"/>
      <w:divBdr>
        <w:top w:val="none" w:sz="0" w:space="0" w:color="auto"/>
        <w:left w:val="none" w:sz="0" w:space="0" w:color="auto"/>
        <w:bottom w:val="none" w:sz="0" w:space="0" w:color="auto"/>
        <w:right w:val="none" w:sz="0" w:space="0" w:color="auto"/>
      </w:divBdr>
    </w:div>
    <w:div w:id="1829712741">
      <w:bodyDiv w:val="1"/>
      <w:marLeft w:val="0"/>
      <w:marRight w:val="0"/>
      <w:marTop w:val="0"/>
      <w:marBottom w:val="0"/>
      <w:divBdr>
        <w:top w:val="none" w:sz="0" w:space="0" w:color="auto"/>
        <w:left w:val="none" w:sz="0" w:space="0" w:color="auto"/>
        <w:bottom w:val="none" w:sz="0" w:space="0" w:color="auto"/>
        <w:right w:val="none" w:sz="0" w:space="0" w:color="auto"/>
      </w:divBdr>
    </w:div>
    <w:div w:id="1881937573">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05598937">
      <w:bodyDiv w:val="1"/>
      <w:marLeft w:val="0"/>
      <w:marRight w:val="0"/>
      <w:marTop w:val="0"/>
      <w:marBottom w:val="0"/>
      <w:divBdr>
        <w:top w:val="none" w:sz="0" w:space="0" w:color="auto"/>
        <w:left w:val="none" w:sz="0" w:space="0" w:color="auto"/>
        <w:bottom w:val="none" w:sz="0" w:space="0" w:color="auto"/>
        <w:right w:val="none" w:sz="0" w:space="0" w:color="auto"/>
      </w:divBdr>
    </w:div>
    <w:div w:id="1948536718">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 w:id="20527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chetablok@gmail.com" TargetMode="External"/><Relationship Id="rId3" Type="http://schemas.openxmlformats.org/officeDocument/2006/relationships/styles" Target="styles.xml"/><Relationship Id="rId7" Type="http://schemas.openxmlformats.org/officeDocument/2006/relationships/hyperlink" Target="mailto:borchetablo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Smi20</b:Tag>
    <b:SourceType>Report</b:SourceType>
    <b:Guid>{6D5290B7-282E-4761-BBF4-2D75FBCABF6A}</b:Guid>
    <b:Author>
      <b:Author>
        <b:NameList>
          <b:Person>
            <b:Last>Smith</b:Last>
            <b:First>A</b:First>
          </b:Person>
        </b:NameList>
      </b:Author>
    </b:Author>
    <b:Title>Impacto de los combustibles fosiles: un analisis detallado</b:Title>
    <b:Year>2020</b:Year>
    <b:Publisher>Editorial ambiental</b:Publisher>
    <b:RefOrder>3</b:RefOrder>
  </b:Source>
  <b:Source>
    <b:Tag>Gar18</b:Tag>
    <b:SourceType>Report</b:SourceType>
    <b:Guid>{B8D62284-3055-4681-8A20-1A4DD4F508D0}</b:Guid>
    <b:Author>
      <b:Author>
        <b:NameList>
          <b:Person>
            <b:Last>Garcia</b:Last>
            <b:First>C.</b:First>
          </b:Person>
        </b:NameList>
      </b:Author>
    </b:Author>
    <b:Title>Desarrollo de energia Renovable como solucion sostenible</b:Title>
    <b:Year>2018</b:Year>
    <b:Publisher>Energia Sostenible</b:Publisher>
    <b:RefOrder>7</b:RefOrder>
  </b:Source>
  <b:Source>
    <b:Tag>AQI24</b:Tag>
    <b:SourceType>Report</b:SourceType>
    <b:Guid>{1AFF4D3F-AEB6-4266-8D48-FB5290B52EB6}</b:Guid>
    <b:Author>
      <b:Author>
        <b:Corporate>AQI</b:Corporate>
      </b:Author>
    </b:Author>
    <b:Title>Mexico Índice de calidad del aire (AQI)</b:Title>
    <b:Year>2024</b:Year>
    <b:Publisher>https://www.aqi.in/es/dashboard/mexic</b:Publisher>
    <b:City>India</b:City>
    <b:RefOrder>9</b:RefOrder>
  </b:Source>
  <b:Source>
    <b:Tag>Ips22</b:Tag>
    <b:SourceType>Report</b:SourceType>
    <b:Guid>{06AF1D8D-2CF0-4870-B3A0-0E321C298360}</b:Guid>
    <b:Author>
      <b:Author>
        <b:Corporate>Statista</b:Corporate>
      </b:Author>
    </b:Author>
    <b:Title>¿Quiénes apoyan el abandono de los combustibles fósiles?</b:Title>
    <b:Year>2022</b:Year>
    <b:Publisher>https://es.statista.com/grafico/27183/porcentaje-de-encuestados-que-consideran-importante-que-su-pais-abandone-los-combustibles-fosiles-en-los-proximos-cinco-anos/</b:Publisher>
    <b:RefOrder>8</b:RefOrder>
  </b:Source>
</b:Sources>
</file>

<file path=customXml/itemProps1.xml><?xml version="1.0" encoding="utf-8"?>
<ds:datastoreItem xmlns:ds="http://schemas.openxmlformats.org/officeDocument/2006/customXml" ds:itemID="{79B1D2DD-2953-4371-B348-8F45CB1A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1503</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romina flores peña</cp:lastModifiedBy>
  <cp:revision>2</cp:revision>
  <dcterms:created xsi:type="dcterms:W3CDTF">2024-06-04T04:53:00Z</dcterms:created>
  <dcterms:modified xsi:type="dcterms:W3CDTF">2024-06-04T04:53:00Z</dcterms:modified>
</cp:coreProperties>
</file>