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Pr="00326B7F" w:rsidRDefault="00021F83" w:rsidP="00B208CB">
      <w:pPr>
        <w:pStyle w:val="Sinespaciado"/>
      </w:pPr>
      <w:bookmarkStart w:id="0" w:name="_Hlk161698664"/>
      <w:r w:rsidRPr="00326B7F">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326B7F">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Pr="00326B7F" w:rsidRDefault="00B208CB" w:rsidP="00EB5FAA">
      <w:pPr>
        <w:pStyle w:val="Sinespaciado"/>
        <w:tabs>
          <w:tab w:val="left" w:pos="4905"/>
        </w:tabs>
      </w:pPr>
      <w:r w:rsidRPr="00326B7F">
        <w:t xml:space="preserve"> </w:t>
      </w:r>
      <w:r w:rsidR="00EB5FAA" w:rsidRPr="00326B7F">
        <w:tab/>
      </w:r>
    </w:p>
    <w:p w14:paraId="0457FCE9" w14:textId="77777777" w:rsidR="00B208CB" w:rsidRPr="00326B7F" w:rsidRDefault="00B208CB" w:rsidP="00B208CB">
      <w:pPr>
        <w:rPr>
          <w:lang w:val="es-MX"/>
        </w:rPr>
      </w:pPr>
    </w:p>
    <w:p w14:paraId="3E8E1BBC" w14:textId="3B088D8B" w:rsidR="00B208CB" w:rsidRPr="00326B7F" w:rsidRDefault="00B208CB" w:rsidP="00B208CB">
      <w:pPr>
        <w:rPr>
          <w:lang w:val="es-MX"/>
        </w:rPr>
      </w:pPr>
    </w:p>
    <w:p w14:paraId="6CCAD1C3" w14:textId="522AE011" w:rsidR="00B208CB" w:rsidRPr="00326B7F" w:rsidRDefault="00B208CB" w:rsidP="00B208CB">
      <w:pPr>
        <w:rPr>
          <w:lang w:val="es-MX"/>
        </w:rPr>
      </w:pPr>
      <w:r w:rsidRPr="00326B7F">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326B7F"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Pr="00326B7F" w:rsidRDefault="00EB5FAA" w:rsidP="00B208CB">
                            <w:pPr>
                              <w:jc w:val="center"/>
                              <w:rPr>
                                <w:color w:val="2A2A2A"/>
                                <w:sz w:val="24"/>
                                <w:szCs w:val="24"/>
                                <w:lang w:val="es-ES"/>
                              </w:rPr>
                            </w:pPr>
                            <w:r w:rsidRPr="00326B7F">
                              <w:rPr>
                                <w:color w:val="2A2A2A"/>
                                <w:sz w:val="24"/>
                                <w:szCs w:val="24"/>
                                <w:lang w:val="es-ES"/>
                              </w:rPr>
                              <w:t>La extinción animal y su preservación</w:t>
                            </w:r>
                          </w:p>
                          <w:p w14:paraId="034FF24A" w14:textId="4337BF3B" w:rsidR="00B208CB" w:rsidRPr="00326B7F" w:rsidRDefault="00EB5FAA" w:rsidP="00B208CB">
                            <w:pPr>
                              <w:jc w:val="center"/>
                              <w:rPr>
                                <w:color w:val="2A2A2A"/>
                                <w:sz w:val="24"/>
                                <w:szCs w:val="24"/>
                                <w:lang w:val="es-ES"/>
                              </w:rPr>
                            </w:pPr>
                            <w:r w:rsidRPr="00326B7F">
                              <w:rPr>
                                <w:color w:val="2A2A2A"/>
                                <w:sz w:val="24"/>
                                <w:szCs w:val="24"/>
                                <w:lang w:val="es-ES"/>
                              </w:rPr>
                              <w:t xml:space="preserve"> </w:t>
                            </w:r>
                          </w:p>
                          <w:p w14:paraId="2D0EAD64" w14:textId="77777777" w:rsidR="00B208CB" w:rsidRPr="00326B7F" w:rsidRDefault="00B208CB" w:rsidP="00B208CB">
                            <w:pPr>
                              <w:jc w:val="center"/>
                              <w:rPr>
                                <w:color w:val="2A2A2A"/>
                                <w:sz w:val="24"/>
                                <w:szCs w:val="24"/>
                                <w:lang w:val="es-ES"/>
                              </w:rPr>
                            </w:pPr>
                            <w:r w:rsidRPr="00326B7F">
                              <w:rPr>
                                <w:color w:val="2A2A2A"/>
                                <w:sz w:val="24"/>
                                <w:szCs w:val="24"/>
                                <w:lang w:val="es-ES"/>
                              </w:rPr>
                              <w:t>que para obtener el grado de:</w:t>
                            </w:r>
                          </w:p>
                          <w:p w14:paraId="271EAB20" w14:textId="1A179095" w:rsidR="00B208CB" w:rsidRPr="00326B7F" w:rsidRDefault="00021F83" w:rsidP="00B208CB">
                            <w:pPr>
                              <w:jc w:val="center"/>
                              <w:rPr>
                                <w:color w:val="2A2A2A"/>
                                <w:sz w:val="24"/>
                                <w:szCs w:val="24"/>
                                <w:lang w:val="es-ES"/>
                              </w:rPr>
                            </w:pPr>
                            <w:r w:rsidRPr="00326B7F">
                              <w:rPr>
                                <w:color w:val="2A2A2A"/>
                                <w:sz w:val="24"/>
                                <w:szCs w:val="24"/>
                                <w:lang w:val="es-ES"/>
                              </w:rPr>
                              <w:t>2do de preparatoria</w:t>
                            </w:r>
                          </w:p>
                          <w:p w14:paraId="5E97B447" w14:textId="77777777" w:rsidR="00B208CB" w:rsidRPr="00326B7F" w:rsidRDefault="00B208CB" w:rsidP="00B208CB">
                            <w:pPr>
                              <w:jc w:val="center"/>
                              <w:rPr>
                                <w:rFonts w:ascii="Montserrat" w:hAnsi="Montserrat" w:cs="Times New Roman"/>
                                <w:color w:val="2A2A2A"/>
                                <w:sz w:val="32"/>
                                <w:szCs w:val="32"/>
                                <w:lang w:val="es-ES"/>
                              </w:rPr>
                            </w:pPr>
                          </w:p>
                          <w:p w14:paraId="7CEBF6D5" w14:textId="77777777" w:rsidR="00B208CB" w:rsidRPr="00326B7F" w:rsidRDefault="00B208CB"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presenta:</w:t>
                            </w:r>
                          </w:p>
                          <w:p w14:paraId="7A525E33" w14:textId="6182ECD8" w:rsidR="00B208CB" w:rsidRPr="00326B7F" w:rsidRDefault="00EB5FAA" w:rsidP="00B208CB">
                            <w:pPr>
                              <w:jc w:val="center"/>
                              <w:rPr>
                                <w:rFonts w:ascii="Montserrat" w:hAnsi="Montserrat" w:cs="Times New Roman"/>
                                <w:color w:val="2A2A2A"/>
                                <w:sz w:val="32"/>
                                <w:szCs w:val="32"/>
                                <w:lang w:val="es-ES"/>
                              </w:rPr>
                            </w:pPr>
                            <w:proofErr w:type="spellStart"/>
                            <w:r w:rsidRPr="00326B7F">
                              <w:rPr>
                                <w:rFonts w:ascii="Montserrat" w:hAnsi="Montserrat" w:cs="Times New Roman"/>
                                <w:color w:val="2A2A2A"/>
                                <w:sz w:val="32"/>
                                <w:szCs w:val="32"/>
                                <w:lang w:val="es-ES"/>
                              </w:rPr>
                              <w:t>Moises</w:t>
                            </w:r>
                            <w:proofErr w:type="spellEnd"/>
                            <w:r w:rsidRPr="00326B7F">
                              <w:rPr>
                                <w:rFonts w:ascii="Montserrat" w:hAnsi="Montserrat" w:cs="Times New Roman"/>
                                <w:color w:val="2A2A2A"/>
                                <w:sz w:val="32"/>
                                <w:szCs w:val="32"/>
                                <w:lang w:val="es-ES"/>
                              </w:rPr>
                              <w:t xml:space="preserve"> Leonardo Vaquera Armenta </w:t>
                            </w:r>
                          </w:p>
                          <w:p w14:paraId="7EBD56C5" w14:textId="77777777" w:rsidR="00EB5FAA" w:rsidRPr="00326B7F" w:rsidRDefault="00EB5FAA" w:rsidP="00B208CB">
                            <w:pPr>
                              <w:jc w:val="center"/>
                              <w:rPr>
                                <w:rFonts w:ascii="Montserrat" w:hAnsi="Montserrat" w:cs="Times New Roman"/>
                                <w:color w:val="2A2A2A"/>
                                <w:sz w:val="32"/>
                                <w:szCs w:val="32"/>
                                <w:lang w:val="es-ES"/>
                              </w:rPr>
                            </w:pPr>
                          </w:p>
                          <w:p w14:paraId="44F4BD05" w14:textId="535EA934" w:rsidR="00B208CB" w:rsidRPr="00326B7F" w:rsidRDefault="00021F83"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Pr="00326B7F" w:rsidRDefault="00021F83"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María Romina Flores Peña</w:t>
                            </w:r>
                          </w:p>
                          <w:p w14:paraId="205B08A0" w14:textId="0761228D" w:rsidR="002251AE" w:rsidRPr="00326B7F" w:rsidRDefault="002251AE"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Numero de TEL:</w:t>
                            </w:r>
                          </w:p>
                          <w:p w14:paraId="5AA38212" w14:textId="7310712F" w:rsidR="002251AE" w:rsidRPr="00326B7F" w:rsidRDefault="002251AE"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6871693605</w:t>
                            </w:r>
                          </w:p>
                          <w:p w14:paraId="34E432B7" w14:textId="3DD8F51D" w:rsidR="002251AE" w:rsidRPr="00326B7F" w:rsidRDefault="002251AE"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Correo electrónico:</w:t>
                            </w:r>
                          </w:p>
                          <w:p w14:paraId="0264D98E" w14:textId="4E41054E" w:rsidR="002251AE" w:rsidRPr="00326B7F" w:rsidRDefault="002251AE" w:rsidP="00B208CB">
                            <w:pPr>
                              <w:jc w:val="center"/>
                              <w:rPr>
                                <w:rFonts w:ascii="Montserrat" w:hAnsi="Montserrat" w:cs="Times New Roman"/>
                                <w:color w:val="2A2A2A"/>
                                <w:sz w:val="32"/>
                                <w:szCs w:val="32"/>
                                <w:lang w:val="es-MX"/>
                              </w:rPr>
                            </w:pPr>
                            <w:proofErr w:type="spellStart"/>
                            <w:r w:rsidRPr="00326B7F">
                              <w:rPr>
                                <w:rFonts w:ascii="Montserrat" w:hAnsi="Montserrat" w:cs="Times New Roman"/>
                                <w:color w:val="2A2A2A"/>
                                <w:sz w:val="32"/>
                                <w:szCs w:val="32"/>
                                <w:lang w:val="es-ES"/>
                              </w:rPr>
                              <w:t>vaqueraarmentamoisesleonardo@gmailcom</w:t>
                            </w:r>
                            <w:proofErr w:type="spellEnd"/>
                          </w:p>
                          <w:p w14:paraId="6DEAF44B" w14:textId="77777777" w:rsidR="00B208CB" w:rsidRPr="00326B7F" w:rsidRDefault="00B208CB" w:rsidP="00B208CB">
                            <w:pPr>
                              <w:jc w:val="center"/>
                              <w:rPr>
                                <w:rFonts w:ascii="Montserrat" w:hAnsi="Montserrat" w:cs="Times New Roman"/>
                                <w:color w:val="2A2A2A"/>
                                <w:sz w:val="32"/>
                                <w:szCs w:val="32"/>
                                <w:lang w:val="es-ES"/>
                              </w:rPr>
                            </w:pPr>
                          </w:p>
                          <w:p w14:paraId="69AAD994" w14:textId="151274AE" w:rsidR="00B208CB" w:rsidRPr="00326B7F" w:rsidRDefault="00B208CB" w:rsidP="00B208CB">
                            <w:pPr>
                              <w:jc w:val="center"/>
                              <w:rPr>
                                <w:rFonts w:ascii="Montserrat" w:hAnsi="Montserrat" w:cs="Times New Roman"/>
                                <w:color w:val="2A2A2A"/>
                                <w:sz w:val="32"/>
                                <w:szCs w:val="32"/>
                                <w:lang w:val="es-MX"/>
                              </w:rPr>
                            </w:pPr>
                            <w:r w:rsidRPr="00326B7F">
                              <w:rPr>
                                <w:rFonts w:ascii="Montserrat" w:hAnsi="Montserrat" w:cs="Times New Roman"/>
                                <w:color w:val="2A2A2A"/>
                                <w:sz w:val="32"/>
                                <w:szCs w:val="32"/>
                                <w:lang w:val="es-MX"/>
                              </w:rPr>
                              <w:t>Fecha</w:t>
                            </w:r>
                          </w:p>
                          <w:p w14:paraId="0012F4CE" w14:textId="0E5B5EB5" w:rsidR="00021F83" w:rsidRPr="00326B7F" w:rsidRDefault="00021F83" w:rsidP="00B208CB">
                            <w:pPr>
                              <w:jc w:val="center"/>
                              <w:rPr>
                                <w:rFonts w:ascii="Montserrat" w:hAnsi="Montserrat" w:cs="Times New Roman"/>
                                <w:color w:val="2A2A2A"/>
                                <w:sz w:val="32"/>
                                <w:szCs w:val="32"/>
                                <w:lang w:val="es-MX"/>
                              </w:rPr>
                            </w:pPr>
                            <w:r w:rsidRPr="00326B7F">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326B7F" w:rsidRDefault="00B208CB" w:rsidP="00021F83">
                      <w:pPr>
                        <w:ind w:left="0" w:firstLine="0"/>
                        <w:rPr>
                          <w:rFonts w:ascii="Montserrat" w:hAnsi="Montserrat" w:cs="Times New Roman"/>
                          <w:b/>
                          <w:bCs/>
                          <w:color w:val="2A2A2A"/>
                          <w:sz w:val="36"/>
                          <w:szCs w:val="36"/>
                          <w:lang w:val="es-ES"/>
                        </w:rPr>
                      </w:pPr>
                      <w:bookmarkStart w:id="17" w:name="_Hlk131043010"/>
                      <w:bookmarkStart w:id="18" w:name="_Hlk131043011"/>
                      <w:bookmarkStart w:id="19" w:name="_Hlk131043012"/>
                      <w:bookmarkStart w:id="20" w:name="_Hlk131043013"/>
                      <w:bookmarkStart w:id="21" w:name="_Hlk131043014"/>
                      <w:bookmarkStart w:id="22" w:name="_Hlk131043015"/>
                      <w:bookmarkStart w:id="23" w:name="_Hlk131043033"/>
                      <w:bookmarkStart w:id="24" w:name="_Hlk131043034"/>
                      <w:bookmarkStart w:id="25" w:name="_Hlk131043035"/>
                      <w:bookmarkStart w:id="26" w:name="_Hlk131043036"/>
                      <w:bookmarkStart w:id="27" w:name="_Hlk131043037"/>
                      <w:bookmarkStart w:id="28" w:name="_Hlk131043038"/>
                      <w:bookmarkStart w:id="29" w:name="_Hlk131043039"/>
                      <w:bookmarkStart w:id="30" w:name="_Hlk131043040"/>
                      <w:bookmarkStart w:id="31" w:name="_Hlk131043041"/>
                      <w:bookmarkStart w:id="32" w:name="_Hlk131043042"/>
                    </w:p>
                    <w:p w14:paraId="4CB02581" w14:textId="77777777" w:rsidR="00EB5FAA" w:rsidRPr="00326B7F" w:rsidRDefault="00EB5FAA" w:rsidP="00B208CB">
                      <w:pPr>
                        <w:jc w:val="center"/>
                        <w:rPr>
                          <w:color w:val="2A2A2A"/>
                          <w:sz w:val="24"/>
                          <w:szCs w:val="24"/>
                          <w:lang w:val="es-ES"/>
                        </w:rPr>
                      </w:pPr>
                      <w:r w:rsidRPr="00326B7F">
                        <w:rPr>
                          <w:color w:val="2A2A2A"/>
                          <w:sz w:val="24"/>
                          <w:szCs w:val="24"/>
                          <w:lang w:val="es-ES"/>
                        </w:rPr>
                        <w:t>La extinción animal y su preservación</w:t>
                      </w:r>
                    </w:p>
                    <w:p w14:paraId="034FF24A" w14:textId="4337BF3B" w:rsidR="00B208CB" w:rsidRPr="00326B7F" w:rsidRDefault="00EB5FAA" w:rsidP="00B208CB">
                      <w:pPr>
                        <w:jc w:val="center"/>
                        <w:rPr>
                          <w:color w:val="2A2A2A"/>
                          <w:sz w:val="24"/>
                          <w:szCs w:val="24"/>
                          <w:lang w:val="es-ES"/>
                        </w:rPr>
                      </w:pPr>
                      <w:r w:rsidRPr="00326B7F">
                        <w:rPr>
                          <w:color w:val="2A2A2A"/>
                          <w:sz w:val="24"/>
                          <w:szCs w:val="24"/>
                          <w:lang w:val="es-ES"/>
                        </w:rPr>
                        <w:t xml:space="preserve"> </w:t>
                      </w:r>
                    </w:p>
                    <w:p w14:paraId="2D0EAD64" w14:textId="77777777" w:rsidR="00B208CB" w:rsidRPr="00326B7F" w:rsidRDefault="00B208CB" w:rsidP="00B208CB">
                      <w:pPr>
                        <w:jc w:val="center"/>
                        <w:rPr>
                          <w:color w:val="2A2A2A"/>
                          <w:sz w:val="24"/>
                          <w:szCs w:val="24"/>
                          <w:lang w:val="es-ES"/>
                        </w:rPr>
                      </w:pPr>
                      <w:r w:rsidRPr="00326B7F">
                        <w:rPr>
                          <w:color w:val="2A2A2A"/>
                          <w:sz w:val="24"/>
                          <w:szCs w:val="24"/>
                          <w:lang w:val="es-ES"/>
                        </w:rPr>
                        <w:t>que para obtener el grado de:</w:t>
                      </w:r>
                    </w:p>
                    <w:p w14:paraId="271EAB20" w14:textId="1A179095" w:rsidR="00B208CB" w:rsidRPr="00326B7F" w:rsidRDefault="00021F83" w:rsidP="00B208CB">
                      <w:pPr>
                        <w:jc w:val="center"/>
                        <w:rPr>
                          <w:color w:val="2A2A2A"/>
                          <w:sz w:val="24"/>
                          <w:szCs w:val="24"/>
                          <w:lang w:val="es-ES"/>
                        </w:rPr>
                      </w:pPr>
                      <w:r w:rsidRPr="00326B7F">
                        <w:rPr>
                          <w:color w:val="2A2A2A"/>
                          <w:sz w:val="24"/>
                          <w:szCs w:val="24"/>
                          <w:lang w:val="es-ES"/>
                        </w:rPr>
                        <w:t>2do de preparatoria</w:t>
                      </w:r>
                    </w:p>
                    <w:p w14:paraId="5E97B447" w14:textId="77777777" w:rsidR="00B208CB" w:rsidRPr="00326B7F" w:rsidRDefault="00B208CB" w:rsidP="00B208CB">
                      <w:pPr>
                        <w:jc w:val="center"/>
                        <w:rPr>
                          <w:rFonts w:ascii="Montserrat" w:hAnsi="Montserrat" w:cs="Times New Roman"/>
                          <w:color w:val="2A2A2A"/>
                          <w:sz w:val="32"/>
                          <w:szCs w:val="32"/>
                          <w:lang w:val="es-ES"/>
                        </w:rPr>
                      </w:pPr>
                    </w:p>
                    <w:p w14:paraId="7CEBF6D5" w14:textId="77777777" w:rsidR="00B208CB" w:rsidRPr="00326B7F" w:rsidRDefault="00B208CB"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presenta:</w:t>
                      </w:r>
                    </w:p>
                    <w:p w14:paraId="7A525E33" w14:textId="6182ECD8" w:rsidR="00B208CB" w:rsidRPr="00326B7F" w:rsidRDefault="00EB5FAA" w:rsidP="00B208CB">
                      <w:pPr>
                        <w:jc w:val="center"/>
                        <w:rPr>
                          <w:rFonts w:ascii="Montserrat" w:hAnsi="Montserrat" w:cs="Times New Roman"/>
                          <w:color w:val="2A2A2A"/>
                          <w:sz w:val="32"/>
                          <w:szCs w:val="32"/>
                          <w:lang w:val="es-ES"/>
                        </w:rPr>
                      </w:pPr>
                      <w:proofErr w:type="spellStart"/>
                      <w:r w:rsidRPr="00326B7F">
                        <w:rPr>
                          <w:rFonts w:ascii="Montserrat" w:hAnsi="Montserrat" w:cs="Times New Roman"/>
                          <w:color w:val="2A2A2A"/>
                          <w:sz w:val="32"/>
                          <w:szCs w:val="32"/>
                          <w:lang w:val="es-ES"/>
                        </w:rPr>
                        <w:t>Moises</w:t>
                      </w:r>
                      <w:proofErr w:type="spellEnd"/>
                      <w:r w:rsidRPr="00326B7F">
                        <w:rPr>
                          <w:rFonts w:ascii="Montserrat" w:hAnsi="Montserrat" w:cs="Times New Roman"/>
                          <w:color w:val="2A2A2A"/>
                          <w:sz w:val="32"/>
                          <w:szCs w:val="32"/>
                          <w:lang w:val="es-ES"/>
                        </w:rPr>
                        <w:t xml:space="preserve"> Leonardo Vaquera Armenta </w:t>
                      </w:r>
                    </w:p>
                    <w:p w14:paraId="7EBD56C5" w14:textId="77777777" w:rsidR="00EB5FAA" w:rsidRPr="00326B7F" w:rsidRDefault="00EB5FAA" w:rsidP="00B208CB">
                      <w:pPr>
                        <w:jc w:val="center"/>
                        <w:rPr>
                          <w:rFonts w:ascii="Montserrat" w:hAnsi="Montserrat" w:cs="Times New Roman"/>
                          <w:color w:val="2A2A2A"/>
                          <w:sz w:val="32"/>
                          <w:szCs w:val="32"/>
                          <w:lang w:val="es-ES"/>
                        </w:rPr>
                      </w:pPr>
                    </w:p>
                    <w:p w14:paraId="44F4BD05" w14:textId="535EA934" w:rsidR="00B208CB" w:rsidRPr="00326B7F" w:rsidRDefault="00021F83"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Nombre del maestro</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7E316B5" w14:textId="3DB5939C" w:rsidR="00B208CB" w:rsidRPr="00326B7F" w:rsidRDefault="00021F83"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María Romina Flores Peña</w:t>
                      </w:r>
                    </w:p>
                    <w:p w14:paraId="205B08A0" w14:textId="0761228D" w:rsidR="002251AE" w:rsidRPr="00326B7F" w:rsidRDefault="002251AE"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Numero de TEL:</w:t>
                      </w:r>
                    </w:p>
                    <w:p w14:paraId="5AA38212" w14:textId="7310712F" w:rsidR="002251AE" w:rsidRPr="00326B7F" w:rsidRDefault="002251AE"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6871693605</w:t>
                      </w:r>
                    </w:p>
                    <w:p w14:paraId="34E432B7" w14:textId="3DD8F51D" w:rsidR="002251AE" w:rsidRPr="00326B7F" w:rsidRDefault="002251AE" w:rsidP="00B208CB">
                      <w:pPr>
                        <w:jc w:val="center"/>
                        <w:rPr>
                          <w:rFonts w:ascii="Montserrat" w:hAnsi="Montserrat" w:cs="Times New Roman"/>
                          <w:color w:val="2A2A2A"/>
                          <w:sz w:val="32"/>
                          <w:szCs w:val="32"/>
                          <w:lang w:val="es-ES"/>
                        </w:rPr>
                      </w:pPr>
                      <w:r w:rsidRPr="00326B7F">
                        <w:rPr>
                          <w:rFonts w:ascii="Montserrat" w:hAnsi="Montserrat" w:cs="Times New Roman"/>
                          <w:color w:val="2A2A2A"/>
                          <w:sz w:val="32"/>
                          <w:szCs w:val="32"/>
                          <w:lang w:val="es-ES"/>
                        </w:rPr>
                        <w:t>Correo electrónico:</w:t>
                      </w:r>
                    </w:p>
                    <w:p w14:paraId="0264D98E" w14:textId="4E41054E" w:rsidR="002251AE" w:rsidRPr="00326B7F" w:rsidRDefault="002251AE" w:rsidP="00B208CB">
                      <w:pPr>
                        <w:jc w:val="center"/>
                        <w:rPr>
                          <w:rFonts w:ascii="Montserrat" w:hAnsi="Montserrat" w:cs="Times New Roman"/>
                          <w:color w:val="2A2A2A"/>
                          <w:sz w:val="32"/>
                          <w:szCs w:val="32"/>
                          <w:lang w:val="es-MX"/>
                        </w:rPr>
                      </w:pPr>
                      <w:proofErr w:type="spellStart"/>
                      <w:r w:rsidRPr="00326B7F">
                        <w:rPr>
                          <w:rFonts w:ascii="Montserrat" w:hAnsi="Montserrat" w:cs="Times New Roman"/>
                          <w:color w:val="2A2A2A"/>
                          <w:sz w:val="32"/>
                          <w:szCs w:val="32"/>
                          <w:lang w:val="es-ES"/>
                        </w:rPr>
                        <w:t>vaqueraarmentamoisesleonardo@gmailcom</w:t>
                      </w:r>
                      <w:proofErr w:type="spellEnd"/>
                    </w:p>
                    <w:p w14:paraId="6DEAF44B" w14:textId="77777777" w:rsidR="00B208CB" w:rsidRPr="00326B7F" w:rsidRDefault="00B208CB" w:rsidP="00B208CB">
                      <w:pPr>
                        <w:jc w:val="center"/>
                        <w:rPr>
                          <w:rFonts w:ascii="Montserrat" w:hAnsi="Montserrat" w:cs="Times New Roman"/>
                          <w:color w:val="2A2A2A"/>
                          <w:sz w:val="32"/>
                          <w:szCs w:val="32"/>
                          <w:lang w:val="es-ES"/>
                        </w:rPr>
                      </w:pPr>
                    </w:p>
                    <w:p w14:paraId="69AAD994" w14:textId="151274AE" w:rsidR="00B208CB" w:rsidRPr="00326B7F" w:rsidRDefault="00B208CB" w:rsidP="00B208CB">
                      <w:pPr>
                        <w:jc w:val="center"/>
                        <w:rPr>
                          <w:rFonts w:ascii="Montserrat" w:hAnsi="Montserrat" w:cs="Times New Roman"/>
                          <w:color w:val="2A2A2A"/>
                          <w:sz w:val="32"/>
                          <w:szCs w:val="32"/>
                          <w:lang w:val="es-MX"/>
                        </w:rPr>
                      </w:pPr>
                      <w:r w:rsidRPr="00326B7F">
                        <w:rPr>
                          <w:rFonts w:ascii="Montserrat" w:hAnsi="Montserrat" w:cs="Times New Roman"/>
                          <w:color w:val="2A2A2A"/>
                          <w:sz w:val="32"/>
                          <w:szCs w:val="32"/>
                          <w:lang w:val="es-MX"/>
                        </w:rPr>
                        <w:t>Fecha</w:t>
                      </w:r>
                    </w:p>
                    <w:p w14:paraId="0012F4CE" w14:textId="0E5B5EB5" w:rsidR="00021F83" w:rsidRPr="00326B7F" w:rsidRDefault="00021F83" w:rsidP="00B208CB">
                      <w:pPr>
                        <w:jc w:val="center"/>
                        <w:rPr>
                          <w:rFonts w:ascii="Montserrat" w:hAnsi="Montserrat" w:cs="Times New Roman"/>
                          <w:color w:val="2A2A2A"/>
                          <w:sz w:val="32"/>
                          <w:szCs w:val="32"/>
                          <w:lang w:val="es-MX"/>
                        </w:rPr>
                      </w:pPr>
                      <w:r w:rsidRPr="00326B7F">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326B7F" w:rsidRDefault="00B208CB" w:rsidP="00B208CB">
      <w:pPr>
        <w:rPr>
          <w:lang w:val="es-MX"/>
        </w:rPr>
      </w:pPr>
    </w:p>
    <w:p w14:paraId="522D1F59" w14:textId="77777777" w:rsidR="00B208CB" w:rsidRPr="00326B7F" w:rsidRDefault="00B208CB" w:rsidP="00B208CB">
      <w:pPr>
        <w:rPr>
          <w:lang w:val="es-MX"/>
        </w:rPr>
      </w:pPr>
    </w:p>
    <w:p w14:paraId="28188408" w14:textId="77777777" w:rsidR="00B208CB" w:rsidRPr="00326B7F" w:rsidRDefault="00B208CB" w:rsidP="00B208CB">
      <w:pPr>
        <w:rPr>
          <w:lang w:val="es-MX"/>
        </w:rPr>
      </w:pPr>
    </w:p>
    <w:p w14:paraId="4F8DF38F" w14:textId="77777777" w:rsidR="00B208CB" w:rsidRPr="00326B7F" w:rsidRDefault="00B208CB" w:rsidP="00B208CB">
      <w:pPr>
        <w:rPr>
          <w:lang w:val="es-MX"/>
        </w:rPr>
      </w:pPr>
    </w:p>
    <w:p w14:paraId="13C587D3" w14:textId="77777777" w:rsidR="00B208CB" w:rsidRPr="00326B7F" w:rsidRDefault="00B208CB" w:rsidP="00B208CB">
      <w:pPr>
        <w:rPr>
          <w:lang w:val="es-MX"/>
        </w:rPr>
      </w:pPr>
    </w:p>
    <w:p w14:paraId="1BF85916" w14:textId="77777777" w:rsidR="00B208CB" w:rsidRPr="00326B7F" w:rsidRDefault="00B208CB" w:rsidP="00B208CB">
      <w:pPr>
        <w:rPr>
          <w:lang w:val="es-MX"/>
        </w:rPr>
      </w:pPr>
    </w:p>
    <w:p w14:paraId="217E53A5" w14:textId="77777777" w:rsidR="00B208CB" w:rsidRPr="00326B7F" w:rsidRDefault="00B208CB" w:rsidP="00B208CB">
      <w:pPr>
        <w:rPr>
          <w:lang w:val="es-MX"/>
        </w:rPr>
      </w:pPr>
    </w:p>
    <w:p w14:paraId="065BB2B1" w14:textId="77777777" w:rsidR="00B208CB" w:rsidRPr="00326B7F" w:rsidRDefault="00B208CB" w:rsidP="00B208CB">
      <w:pPr>
        <w:rPr>
          <w:lang w:val="es-MX"/>
        </w:rPr>
      </w:pPr>
    </w:p>
    <w:p w14:paraId="06E2EA4D" w14:textId="77777777" w:rsidR="00B208CB" w:rsidRPr="00326B7F" w:rsidRDefault="00B208CB" w:rsidP="00B208CB">
      <w:pPr>
        <w:rPr>
          <w:lang w:val="es-MX"/>
        </w:rPr>
      </w:pPr>
    </w:p>
    <w:p w14:paraId="4A432FB7" w14:textId="77777777" w:rsidR="00B208CB" w:rsidRPr="00326B7F" w:rsidRDefault="00B208CB" w:rsidP="00B208CB">
      <w:pPr>
        <w:rPr>
          <w:lang w:val="es-MX"/>
        </w:rPr>
      </w:pPr>
    </w:p>
    <w:p w14:paraId="0E8A4B9C" w14:textId="77777777" w:rsidR="00B208CB" w:rsidRPr="00326B7F" w:rsidRDefault="00B208CB" w:rsidP="00B208CB">
      <w:pPr>
        <w:rPr>
          <w:lang w:val="es-MX"/>
        </w:rPr>
      </w:pPr>
    </w:p>
    <w:p w14:paraId="6A836820" w14:textId="77777777" w:rsidR="00B208CB" w:rsidRPr="00326B7F" w:rsidRDefault="00B208CB" w:rsidP="00B208CB">
      <w:pPr>
        <w:rPr>
          <w:lang w:val="es-MX"/>
        </w:rPr>
      </w:pPr>
    </w:p>
    <w:p w14:paraId="4E3E8644" w14:textId="77777777" w:rsidR="00B208CB" w:rsidRPr="00326B7F" w:rsidRDefault="00B208CB" w:rsidP="00B208CB">
      <w:pPr>
        <w:rPr>
          <w:lang w:val="es-MX"/>
        </w:rPr>
      </w:pPr>
    </w:p>
    <w:p w14:paraId="4FB1B518" w14:textId="77777777" w:rsidR="00B208CB" w:rsidRPr="00326B7F" w:rsidRDefault="00B208CB" w:rsidP="00B208CB">
      <w:pPr>
        <w:rPr>
          <w:lang w:val="es-MX"/>
        </w:rPr>
      </w:pPr>
    </w:p>
    <w:p w14:paraId="6F7D441D" w14:textId="77777777" w:rsidR="00B208CB" w:rsidRPr="00326B7F" w:rsidRDefault="00B208CB" w:rsidP="00B208CB">
      <w:pPr>
        <w:pStyle w:val="Sinespaciado"/>
      </w:pPr>
    </w:p>
    <w:p w14:paraId="33AB0A0B" w14:textId="77777777" w:rsidR="00B208CB" w:rsidRPr="00326B7F" w:rsidRDefault="00B208CB" w:rsidP="00B208CB">
      <w:pPr>
        <w:pStyle w:val="Sinespaciado"/>
      </w:pPr>
    </w:p>
    <w:p w14:paraId="43AD0510" w14:textId="77777777" w:rsidR="00B208CB" w:rsidRPr="00326B7F" w:rsidRDefault="00B208CB" w:rsidP="00B208CB">
      <w:pPr>
        <w:pStyle w:val="Sinespaciado"/>
      </w:pPr>
    </w:p>
    <w:p w14:paraId="5FA81213" w14:textId="77777777" w:rsidR="00B208CB" w:rsidRPr="00326B7F" w:rsidRDefault="00B208CB" w:rsidP="00B208CB">
      <w:pPr>
        <w:pStyle w:val="Sinespaciado"/>
      </w:pPr>
    </w:p>
    <w:p w14:paraId="4DCA45E2" w14:textId="77777777" w:rsidR="00B208CB" w:rsidRPr="00326B7F" w:rsidRDefault="00B208CB" w:rsidP="00B208CB">
      <w:pPr>
        <w:pStyle w:val="Sinespaciado"/>
      </w:pPr>
    </w:p>
    <w:p w14:paraId="63E7C6EA" w14:textId="77777777" w:rsidR="00B208CB" w:rsidRPr="00326B7F" w:rsidRDefault="00B208CB" w:rsidP="00B208CB">
      <w:pPr>
        <w:pStyle w:val="Sinespaciado"/>
      </w:pPr>
    </w:p>
    <w:p w14:paraId="4DC6FAB7" w14:textId="77777777" w:rsidR="00B208CB" w:rsidRPr="00326B7F" w:rsidRDefault="00B208CB" w:rsidP="00B208CB">
      <w:pPr>
        <w:pStyle w:val="Sinespaciado"/>
      </w:pPr>
    </w:p>
    <w:p w14:paraId="658D140C" w14:textId="77777777" w:rsidR="00B208CB" w:rsidRPr="00326B7F" w:rsidRDefault="00B208CB" w:rsidP="00B208CB">
      <w:pPr>
        <w:pStyle w:val="Sinespaciado"/>
      </w:pPr>
    </w:p>
    <w:p w14:paraId="7046FAD4" w14:textId="77777777" w:rsidR="00B208CB" w:rsidRPr="00326B7F" w:rsidRDefault="00B208CB" w:rsidP="00B208CB">
      <w:pPr>
        <w:pStyle w:val="Sinespaciado"/>
      </w:pPr>
    </w:p>
    <w:p w14:paraId="6E119B7D" w14:textId="77777777" w:rsidR="00B208CB" w:rsidRPr="00326B7F" w:rsidRDefault="00B208CB" w:rsidP="00B208CB">
      <w:pPr>
        <w:pStyle w:val="Sinespaciado"/>
      </w:pPr>
    </w:p>
    <w:p w14:paraId="1C8948B1" w14:textId="77777777" w:rsidR="00EB5FAA" w:rsidRPr="00326B7F" w:rsidRDefault="00EB5FAA" w:rsidP="00B208CB">
      <w:pPr>
        <w:pStyle w:val="Sinespaciado"/>
      </w:pPr>
    </w:p>
    <w:p w14:paraId="447E84B7" w14:textId="77777777" w:rsidR="00EB5FAA" w:rsidRPr="00326B7F" w:rsidRDefault="00EB5FAA" w:rsidP="00B208CB">
      <w:pPr>
        <w:pStyle w:val="Sinespaciado"/>
      </w:pPr>
    </w:p>
    <w:p w14:paraId="1E80869C" w14:textId="77777777" w:rsidR="00EB5FAA" w:rsidRPr="00326B7F" w:rsidRDefault="00EB5FAA" w:rsidP="00B208CB">
      <w:pPr>
        <w:pStyle w:val="Sinespaciado"/>
      </w:pPr>
    </w:p>
    <w:p w14:paraId="23AF09F3" w14:textId="77777777" w:rsidR="00EB5FAA" w:rsidRPr="00326B7F" w:rsidRDefault="00EB5FAA" w:rsidP="00B208CB">
      <w:pPr>
        <w:pStyle w:val="Sinespaciado"/>
      </w:pPr>
    </w:p>
    <w:p w14:paraId="3FCC04F6" w14:textId="77777777" w:rsidR="00EB5FAA" w:rsidRPr="00326B7F" w:rsidRDefault="00EB5FAA" w:rsidP="00B208CB">
      <w:pPr>
        <w:pStyle w:val="Sinespaciado"/>
      </w:pPr>
    </w:p>
    <w:p w14:paraId="0E21110F" w14:textId="77777777" w:rsidR="00EB5FAA" w:rsidRPr="00326B7F" w:rsidRDefault="00EB5FAA" w:rsidP="00B208CB">
      <w:pPr>
        <w:pStyle w:val="Sinespaciado"/>
      </w:pPr>
    </w:p>
    <w:p w14:paraId="03634D06" w14:textId="77777777" w:rsidR="00EB5FAA" w:rsidRPr="00326B7F" w:rsidRDefault="00EB5FAA" w:rsidP="009971C8">
      <w:pPr>
        <w:pStyle w:val="Sinespaciado"/>
        <w:jc w:val="both"/>
      </w:pPr>
    </w:p>
    <w:p w14:paraId="27625AD9" w14:textId="77777777" w:rsidR="008E3A9F" w:rsidRPr="00326B7F" w:rsidRDefault="008E3A9F" w:rsidP="00EA7917">
      <w:pPr>
        <w:pStyle w:val="Sinespaciado"/>
        <w:spacing w:line="360" w:lineRule="auto"/>
        <w:jc w:val="both"/>
        <w:rPr>
          <w:rFonts w:ascii="Arial" w:hAnsi="Arial" w:cs="Arial"/>
          <w:b/>
          <w:bCs/>
          <w:sz w:val="24"/>
          <w:szCs w:val="24"/>
        </w:rPr>
        <w:sectPr w:rsidR="008E3A9F" w:rsidRPr="00326B7F" w:rsidSect="009470CE">
          <w:pgSz w:w="12240" w:h="15840"/>
          <w:pgMar w:top="1417" w:right="1701" w:bottom="1417" w:left="1701" w:header="708" w:footer="708" w:gutter="0"/>
          <w:cols w:space="708"/>
          <w:docGrid w:linePitch="360"/>
        </w:sectPr>
      </w:pPr>
    </w:p>
    <w:p w14:paraId="7CD2E75A" w14:textId="3DD01936" w:rsidR="00323F83" w:rsidRPr="00326B7F" w:rsidRDefault="009971C8" w:rsidP="00EA7917">
      <w:pPr>
        <w:pStyle w:val="Sinespaciado"/>
        <w:spacing w:line="360" w:lineRule="auto"/>
        <w:jc w:val="both"/>
        <w:rPr>
          <w:rFonts w:ascii="Arial" w:hAnsi="Arial" w:cs="Arial"/>
          <w:b/>
          <w:bCs/>
          <w:sz w:val="24"/>
          <w:szCs w:val="24"/>
        </w:rPr>
      </w:pPr>
      <w:r w:rsidRPr="00326B7F">
        <w:rPr>
          <w:rFonts w:ascii="Arial" w:hAnsi="Arial" w:cs="Arial"/>
          <w:b/>
          <w:bCs/>
          <w:sz w:val="24"/>
          <w:szCs w:val="24"/>
        </w:rPr>
        <w:lastRenderedPageBreak/>
        <w:t>Palabras clave</w:t>
      </w:r>
      <w:r w:rsidR="00EA7917" w:rsidRPr="00326B7F">
        <w:rPr>
          <w:rFonts w:ascii="Arial" w:hAnsi="Arial" w:cs="Arial"/>
          <w:b/>
          <w:bCs/>
          <w:sz w:val="24"/>
          <w:szCs w:val="24"/>
        </w:rPr>
        <w:t xml:space="preserve">: </w:t>
      </w:r>
      <w:r w:rsidRPr="00326B7F">
        <w:rPr>
          <w:rFonts w:ascii="Arial" w:hAnsi="Arial" w:cs="Arial"/>
          <w:b/>
          <w:bCs/>
          <w:sz w:val="24"/>
          <w:szCs w:val="24"/>
        </w:rPr>
        <w:t xml:space="preserve"> </w:t>
      </w:r>
      <w:r w:rsidR="00323F83" w:rsidRPr="00326B7F">
        <w:rPr>
          <w:rFonts w:ascii="Arial" w:hAnsi="Arial" w:cs="Arial"/>
          <w:sz w:val="24"/>
          <w:szCs w:val="24"/>
        </w:rPr>
        <w:t>Habitad</w:t>
      </w:r>
      <w:r w:rsidR="00EA7917" w:rsidRPr="00326B7F">
        <w:rPr>
          <w:rFonts w:ascii="Arial" w:hAnsi="Arial" w:cs="Arial"/>
          <w:sz w:val="24"/>
          <w:szCs w:val="24"/>
        </w:rPr>
        <w:t>, e</w:t>
      </w:r>
      <w:r w:rsidR="00323F83" w:rsidRPr="00326B7F">
        <w:rPr>
          <w:rFonts w:ascii="Arial" w:hAnsi="Arial" w:cs="Arial"/>
          <w:sz w:val="24"/>
          <w:szCs w:val="24"/>
        </w:rPr>
        <w:t>species</w:t>
      </w:r>
      <w:r w:rsidR="00EA7917" w:rsidRPr="00326B7F">
        <w:rPr>
          <w:rFonts w:ascii="Arial" w:hAnsi="Arial" w:cs="Arial"/>
          <w:sz w:val="24"/>
          <w:szCs w:val="24"/>
        </w:rPr>
        <w:t>, e</w:t>
      </w:r>
      <w:r w:rsidR="00323F83" w:rsidRPr="00326B7F">
        <w:rPr>
          <w:rFonts w:ascii="Arial" w:hAnsi="Arial" w:cs="Arial"/>
          <w:sz w:val="24"/>
          <w:szCs w:val="24"/>
        </w:rPr>
        <w:t>xtinción</w:t>
      </w:r>
      <w:r w:rsidR="00EA7917" w:rsidRPr="00326B7F">
        <w:rPr>
          <w:rFonts w:ascii="Arial" w:hAnsi="Arial" w:cs="Arial"/>
          <w:b/>
          <w:bCs/>
          <w:sz w:val="24"/>
          <w:szCs w:val="24"/>
        </w:rPr>
        <w:t>, i</w:t>
      </w:r>
      <w:r w:rsidR="00323F83" w:rsidRPr="00326B7F">
        <w:rPr>
          <w:rFonts w:ascii="Arial" w:hAnsi="Arial" w:cs="Arial"/>
          <w:sz w:val="24"/>
          <w:szCs w:val="24"/>
        </w:rPr>
        <w:t>nvernadero</w:t>
      </w:r>
      <w:r w:rsidR="00EA7917" w:rsidRPr="00326B7F">
        <w:rPr>
          <w:rFonts w:ascii="Arial" w:hAnsi="Arial" w:cs="Arial"/>
          <w:sz w:val="24"/>
          <w:szCs w:val="24"/>
        </w:rPr>
        <w:t>, s</w:t>
      </w:r>
      <w:r w:rsidR="00323F83" w:rsidRPr="00326B7F">
        <w:rPr>
          <w:rFonts w:ascii="Arial" w:hAnsi="Arial" w:cs="Arial"/>
          <w:sz w:val="24"/>
          <w:szCs w:val="24"/>
        </w:rPr>
        <w:t>ustentables</w:t>
      </w:r>
      <w:r w:rsidR="00EA7917" w:rsidRPr="00326B7F">
        <w:rPr>
          <w:rFonts w:ascii="Arial" w:hAnsi="Arial" w:cs="Arial"/>
          <w:sz w:val="24"/>
          <w:szCs w:val="24"/>
        </w:rPr>
        <w:t>, d</w:t>
      </w:r>
      <w:r w:rsidR="00323F83" w:rsidRPr="00326B7F">
        <w:rPr>
          <w:rFonts w:ascii="Arial" w:hAnsi="Arial" w:cs="Arial"/>
          <w:sz w:val="24"/>
          <w:szCs w:val="24"/>
        </w:rPr>
        <w:t>ieta</w:t>
      </w:r>
      <w:r w:rsidR="00EA7917" w:rsidRPr="00326B7F">
        <w:rPr>
          <w:rFonts w:ascii="Arial" w:hAnsi="Arial" w:cs="Arial"/>
          <w:b/>
          <w:bCs/>
          <w:sz w:val="24"/>
          <w:szCs w:val="24"/>
        </w:rPr>
        <w:t>, v</w:t>
      </w:r>
      <w:r w:rsidR="00323F83" w:rsidRPr="00326B7F">
        <w:rPr>
          <w:rFonts w:ascii="Arial" w:hAnsi="Arial" w:cs="Arial"/>
          <w:sz w:val="24"/>
          <w:szCs w:val="24"/>
        </w:rPr>
        <w:t>egetarianismo</w:t>
      </w:r>
      <w:r w:rsidR="00EA7917" w:rsidRPr="00326B7F">
        <w:rPr>
          <w:rFonts w:ascii="Arial" w:hAnsi="Arial" w:cs="Arial"/>
          <w:sz w:val="24"/>
          <w:szCs w:val="24"/>
        </w:rPr>
        <w:t>, v</w:t>
      </w:r>
      <w:r w:rsidR="00323F83" w:rsidRPr="00326B7F">
        <w:rPr>
          <w:rFonts w:ascii="Arial" w:hAnsi="Arial" w:cs="Arial"/>
          <w:sz w:val="24"/>
          <w:szCs w:val="24"/>
        </w:rPr>
        <w:t>eganismo</w:t>
      </w:r>
      <w:r w:rsidR="00EA7917" w:rsidRPr="00326B7F">
        <w:rPr>
          <w:rFonts w:ascii="Arial" w:hAnsi="Arial" w:cs="Arial"/>
          <w:sz w:val="24"/>
          <w:szCs w:val="24"/>
        </w:rPr>
        <w:t>.</w:t>
      </w:r>
      <w:r w:rsidR="00323F83" w:rsidRPr="00326B7F">
        <w:rPr>
          <w:rFonts w:ascii="Arial" w:hAnsi="Arial" w:cs="Arial"/>
          <w:sz w:val="24"/>
          <w:szCs w:val="24"/>
        </w:rPr>
        <w:t xml:space="preserve"> </w:t>
      </w:r>
    </w:p>
    <w:p w14:paraId="3F8D0517" w14:textId="77777777" w:rsidR="009971C8" w:rsidRPr="00326B7F" w:rsidRDefault="009971C8" w:rsidP="00B208CB">
      <w:pPr>
        <w:pStyle w:val="Sinespaciado"/>
        <w:rPr>
          <w:rFonts w:ascii="Arial" w:hAnsi="Arial" w:cs="Arial"/>
          <w:sz w:val="28"/>
          <w:szCs w:val="28"/>
        </w:rPr>
      </w:pPr>
    </w:p>
    <w:p w14:paraId="22BE9F07" w14:textId="493CE0E8" w:rsidR="00AF6AB3" w:rsidRPr="00326B7F" w:rsidRDefault="00AF6AB3" w:rsidP="00B208CB">
      <w:pPr>
        <w:pStyle w:val="Sinespaciado"/>
        <w:rPr>
          <w:rFonts w:ascii="Arial" w:hAnsi="Arial" w:cs="Arial"/>
          <w:b/>
          <w:bCs/>
          <w:sz w:val="28"/>
          <w:szCs w:val="28"/>
        </w:rPr>
      </w:pPr>
      <w:r w:rsidRPr="00326B7F">
        <w:rPr>
          <w:rFonts w:ascii="Arial" w:hAnsi="Arial" w:cs="Arial"/>
          <w:b/>
          <w:bCs/>
          <w:sz w:val="28"/>
          <w:szCs w:val="28"/>
        </w:rPr>
        <w:t>Introducción</w:t>
      </w:r>
    </w:p>
    <w:p w14:paraId="2137BED9" w14:textId="77777777" w:rsidR="00AF6AB3" w:rsidRPr="00326B7F" w:rsidRDefault="00AF6AB3" w:rsidP="00B208CB">
      <w:pPr>
        <w:pStyle w:val="Sinespaciado"/>
        <w:rPr>
          <w:rFonts w:ascii="Arial" w:hAnsi="Arial" w:cs="Arial"/>
          <w:sz w:val="28"/>
          <w:szCs w:val="28"/>
        </w:rPr>
      </w:pPr>
    </w:p>
    <w:p w14:paraId="3486E9A5" w14:textId="674673F7" w:rsidR="00B208CB" w:rsidRPr="00326B7F" w:rsidRDefault="00AF6AB3" w:rsidP="00897ACE">
      <w:pPr>
        <w:pStyle w:val="Sinespaciado"/>
        <w:spacing w:line="360" w:lineRule="auto"/>
        <w:jc w:val="both"/>
        <w:rPr>
          <w:rFonts w:ascii="Arial" w:hAnsi="Arial" w:cs="Arial"/>
          <w:sz w:val="24"/>
          <w:szCs w:val="24"/>
        </w:rPr>
      </w:pPr>
      <w:r w:rsidRPr="00326B7F">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lang w:val="es-419"/>
          </w:rPr>
          <w:id w:val="-217595977"/>
          <w:citation/>
        </w:sdtPr>
        <w:sdtEndPr/>
        <w:sdtContent>
          <w:r w:rsidRPr="00326B7F">
            <w:rPr>
              <w:rFonts w:ascii="Arial" w:hAnsi="Arial" w:cs="Arial"/>
              <w:sz w:val="24"/>
              <w:szCs w:val="24"/>
            </w:rPr>
            <w:fldChar w:fldCharType="begin"/>
          </w:r>
          <w:r w:rsidRPr="00326B7F">
            <w:rPr>
              <w:rFonts w:ascii="Arial" w:hAnsi="Arial" w:cs="Arial"/>
              <w:sz w:val="24"/>
              <w:szCs w:val="24"/>
            </w:rPr>
            <w:instrText xml:space="preserve"> CITATION Dir14 \l 2058 </w:instrText>
          </w:r>
          <w:r w:rsidRPr="00326B7F">
            <w:rPr>
              <w:rFonts w:ascii="Arial" w:hAnsi="Arial" w:cs="Arial"/>
              <w:sz w:val="24"/>
              <w:szCs w:val="24"/>
            </w:rPr>
            <w:fldChar w:fldCharType="separate"/>
          </w:r>
          <w:r w:rsidR="003F2CAF" w:rsidRPr="00326B7F">
            <w:rPr>
              <w:rFonts w:ascii="Arial" w:hAnsi="Arial" w:cs="Arial"/>
              <w:noProof/>
              <w:sz w:val="24"/>
              <w:szCs w:val="24"/>
            </w:rPr>
            <w:t>(Dirzo, 2014)</w:t>
          </w:r>
          <w:r w:rsidRPr="00326B7F">
            <w:rPr>
              <w:rFonts w:ascii="Arial" w:hAnsi="Arial" w:cs="Arial"/>
              <w:sz w:val="24"/>
              <w:szCs w:val="24"/>
            </w:rPr>
            <w:fldChar w:fldCharType="end"/>
          </w:r>
        </w:sdtContent>
      </w:sdt>
      <w:r w:rsidRPr="00326B7F">
        <w:rPr>
          <w:rFonts w:ascii="Arial" w:hAnsi="Arial" w:cs="Arial"/>
          <w:sz w:val="24"/>
          <w:szCs w:val="24"/>
        </w:rPr>
        <w:t xml:space="preserve">. </w:t>
      </w:r>
    </w:p>
    <w:p w14:paraId="6445E111" w14:textId="77777777" w:rsidR="00897ACE" w:rsidRPr="00326B7F" w:rsidRDefault="00897ACE" w:rsidP="00897ACE">
      <w:pPr>
        <w:ind w:left="0" w:firstLine="0"/>
        <w:rPr>
          <w:rFonts w:eastAsiaTheme="minorHAnsi"/>
          <w:color w:val="auto"/>
          <w:sz w:val="24"/>
          <w:szCs w:val="24"/>
          <w:lang w:val="es-MX"/>
        </w:rPr>
      </w:pPr>
    </w:p>
    <w:p w14:paraId="7BCD30A2" w14:textId="560C2442" w:rsidR="00897ACE" w:rsidRPr="00326B7F" w:rsidRDefault="00897ACE" w:rsidP="00897ACE">
      <w:pPr>
        <w:spacing w:line="360" w:lineRule="auto"/>
        <w:ind w:left="0" w:firstLine="0"/>
        <w:rPr>
          <w:rFonts w:eastAsiaTheme="minorHAnsi"/>
          <w:color w:val="auto"/>
          <w:sz w:val="24"/>
          <w:szCs w:val="24"/>
          <w:lang w:val="es-MX"/>
        </w:rPr>
      </w:pPr>
      <w:r w:rsidRPr="00326B7F">
        <w:rPr>
          <w:rFonts w:eastAsiaTheme="minorHAnsi"/>
          <w:color w:val="auto"/>
          <w:sz w:val="24"/>
          <w:szCs w:val="24"/>
          <w:lang w:val="es-MX"/>
        </w:rPr>
        <w:t xml:space="preserve">Una de las principales actividades humanas que contribuye a esta problemática es el consumo de carne. La industria ganadera no solo es una de las principales impulsoras de la deforestación y la pérdida de hábitat, sino que también es responsable de una significativa emisión de gases de efecto invernadero, contribuyendo así al cambio climático </w:t>
      </w:r>
      <w:r w:rsidR="00570602" w:rsidRPr="00326B7F">
        <w:rPr>
          <w:rFonts w:eastAsiaTheme="minorHAnsi"/>
          <w:color w:val="auto"/>
          <w:sz w:val="24"/>
          <w:szCs w:val="24"/>
          <w:lang w:val="es-MX"/>
        </w:rPr>
        <w:t>(Marco, 2018)</w:t>
      </w:r>
      <w:r w:rsidRPr="00326B7F">
        <w:rPr>
          <w:rFonts w:eastAsiaTheme="minorHAnsi"/>
          <w:color w:val="auto"/>
          <w:sz w:val="24"/>
          <w:szCs w:val="24"/>
          <w:lang w:val="es-MX"/>
        </w:rPr>
        <w:t xml:space="preserve">. Reducir el consumo de carne y buscar alternativas más </w:t>
      </w:r>
      <w:r w:rsidR="00323F83" w:rsidRPr="00326B7F">
        <w:rPr>
          <w:rFonts w:eastAsiaTheme="minorHAnsi"/>
          <w:color w:val="auto"/>
          <w:sz w:val="24"/>
          <w:szCs w:val="24"/>
          <w:lang w:val="es-MX"/>
        </w:rPr>
        <w:t>sustentables se</w:t>
      </w:r>
      <w:r w:rsidRPr="00326B7F">
        <w:rPr>
          <w:rFonts w:eastAsiaTheme="minorHAnsi"/>
          <w:color w:val="auto"/>
          <w:sz w:val="24"/>
          <w:szCs w:val="24"/>
          <w:lang w:val="es-MX"/>
        </w:rPr>
        <w:t xml:space="preserve"> ha convertido en una necesidad urgente para mitigar los impactos negativos en el medio ambiente y en la fauna </w:t>
      </w:r>
      <w:sdt>
        <w:sdtPr>
          <w:rPr>
            <w:rFonts w:eastAsiaTheme="minorHAnsi"/>
            <w:color w:val="auto"/>
            <w:sz w:val="24"/>
            <w:szCs w:val="24"/>
          </w:rPr>
          <w:id w:val="-2045044899"/>
          <w:citation/>
        </w:sdtPr>
        <w:sdtEndPr/>
        <w:sdtContent>
          <w:r w:rsidRPr="00326B7F">
            <w:rPr>
              <w:rFonts w:eastAsiaTheme="minorHAnsi"/>
              <w:color w:val="auto"/>
              <w:sz w:val="24"/>
              <w:szCs w:val="24"/>
              <w:lang w:val="es-MX"/>
            </w:rPr>
            <w:fldChar w:fldCharType="begin"/>
          </w:r>
          <w:r w:rsidRPr="00326B7F">
            <w:rPr>
              <w:rFonts w:eastAsiaTheme="minorHAnsi"/>
              <w:color w:val="auto"/>
              <w:sz w:val="24"/>
              <w:szCs w:val="24"/>
              <w:lang w:val="es-MX"/>
            </w:rPr>
            <w:instrText xml:space="preserve"> CITATION Ale19 \l 2058 </w:instrText>
          </w:r>
          <w:r w:rsidRPr="00326B7F">
            <w:rPr>
              <w:rFonts w:eastAsiaTheme="minorHAnsi"/>
              <w:color w:val="auto"/>
              <w:sz w:val="24"/>
              <w:szCs w:val="24"/>
              <w:lang w:val="es-MX"/>
            </w:rPr>
            <w:fldChar w:fldCharType="separate"/>
          </w:r>
          <w:r w:rsidR="003F2CAF" w:rsidRPr="00326B7F">
            <w:rPr>
              <w:rFonts w:eastAsiaTheme="minorHAnsi"/>
              <w:noProof/>
              <w:color w:val="auto"/>
              <w:sz w:val="24"/>
              <w:szCs w:val="24"/>
              <w:lang w:val="es-MX"/>
            </w:rPr>
            <w:t>(Aleksandrowicz, 2019)</w:t>
          </w:r>
          <w:r w:rsidRPr="00326B7F">
            <w:rPr>
              <w:rFonts w:eastAsiaTheme="minorHAnsi"/>
              <w:color w:val="auto"/>
              <w:sz w:val="24"/>
              <w:szCs w:val="24"/>
              <w:lang w:val="es-MX"/>
            </w:rPr>
            <w:fldChar w:fldCharType="end"/>
          </w:r>
        </w:sdtContent>
      </w:sdt>
      <w:r w:rsidR="009818ED" w:rsidRPr="00326B7F">
        <w:rPr>
          <w:rFonts w:eastAsiaTheme="minorHAnsi"/>
          <w:color w:val="auto"/>
          <w:sz w:val="24"/>
          <w:szCs w:val="24"/>
          <w:lang w:val="es-MX"/>
        </w:rPr>
        <w:t>.</w:t>
      </w:r>
    </w:p>
    <w:p w14:paraId="36BE33B0" w14:textId="351F0A9A" w:rsidR="00B208CB" w:rsidRPr="00326B7F" w:rsidRDefault="009971C8" w:rsidP="00EA7917">
      <w:pPr>
        <w:spacing w:line="360" w:lineRule="auto"/>
        <w:ind w:left="0" w:firstLine="0"/>
        <w:rPr>
          <w:sz w:val="24"/>
          <w:szCs w:val="24"/>
          <w:lang w:val="es-MX"/>
        </w:rPr>
      </w:pPr>
      <w:r w:rsidRPr="00326B7F">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rPr>
          <w:id w:val="-411778997"/>
          <w:citation/>
        </w:sdtPr>
        <w:sdtEndPr/>
        <w:sdtContent>
          <w:r w:rsidRPr="00326B7F">
            <w:rPr>
              <w:sz w:val="24"/>
              <w:szCs w:val="24"/>
              <w:lang w:val="es-MX"/>
            </w:rPr>
            <w:fldChar w:fldCharType="begin"/>
          </w:r>
          <w:r w:rsidRPr="00326B7F">
            <w:rPr>
              <w:sz w:val="24"/>
              <w:szCs w:val="24"/>
              <w:lang w:val="es-MX"/>
            </w:rPr>
            <w:instrText xml:space="preserve"> CITATION Mar20 \l 2058 </w:instrText>
          </w:r>
          <w:r w:rsidRPr="00326B7F">
            <w:rPr>
              <w:sz w:val="24"/>
              <w:szCs w:val="24"/>
              <w:lang w:val="es-MX"/>
            </w:rPr>
            <w:fldChar w:fldCharType="separate"/>
          </w:r>
          <w:r w:rsidR="003F2CAF" w:rsidRPr="00326B7F">
            <w:rPr>
              <w:noProof/>
              <w:sz w:val="24"/>
              <w:szCs w:val="24"/>
              <w:lang w:val="es-MX"/>
            </w:rPr>
            <w:t>(Saicowits, 2020 )</w:t>
          </w:r>
          <w:r w:rsidRPr="00326B7F">
            <w:rPr>
              <w:sz w:val="24"/>
              <w:szCs w:val="24"/>
              <w:lang w:val="es-MX"/>
            </w:rPr>
            <w:fldChar w:fldCharType="end"/>
          </w:r>
        </w:sdtContent>
      </w:sdt>
      <w:r w:rsidR="00570602" w:rsidRPr="00326B7F">
        <w:rPr>
          <w:sz w:val="24"/>
          <w:szCs w:val="24"/>
          <w:lang w:val="es-MX"/>
        </w:rPr>
        <w:t>.</w:t>
      </w:r>
    </w:p>
    <w:p w14:paraId="39D1AB1F" w14:textId="2E773FF8" w:rsidR="00B208CB" w:rsidRPr="00326B7F" w:rsidRDefault="00323F83" w:rsidP="00323F83">
      <w:pPr>
        <w:pStyle w:val="Sinespaciado"/>
        <w:jc w:val="both"/>
        <w:rPr>
          <w:rFonts w:ascii="Arial" w:hAnsi="Arial" w:cs="Arial"/>
          <w:b/>
          <w:bCs/>
          <w:sz w:val="28"/>
          <w:szCs w:val="28"/>
        </w:rPr>
      </w:pPr>
      <w:r w:rsidRPr="00326B7F">
        <w:rPr>
          <w:rFonts w:ascii="Arial" w:hAnsi="Arial" w:cs="Arial"/>
          <w:b/>
          <w:bCs/>
          <w:sz w:val="28"/>
          <w:szCs w:val="28"/>
        </w:rPr>
        <w:t xml:space="preserve">Antecedentes </w:t>
      </w:r>
    </w:p>
    <w:p w14:paraId="2BB15B34" w14:textId="77777777" w:rsidR="00323F83" w:rsidRPr="00326B7F" w:rsidRDefault="00323F83" w:rsidP="00323F83">
      <w:pPr>
        <w:pStyle w:val="Sinespaciado"/>
        <w:jc w:val="both"/>
        <w:rPr>
          <w:rFonts w:ascii="Arial" w:hAnsi="Arial" w:cs="Arial"/>
          <w:sz w:val="28"/>
          <w:szCs w:val="28"/>
        </w:rPr>
      </w:pPr>
    </w:p>
    <w:p w14:paraId="24F4442B" w14:textId="587C3B08" w:rsidR="00323F83" w:rsidRPr="00326B7F" w:rsidRDefault="00EB5788" w:rsidP="00EB5788">
      <w:pPr>
        <w:pStyle w:val="Sinespaciado"/>
        <w:spacing w:line="360" w:lineRule="auto"/>
        <w:jc w:val="both"/>
        <w:rPr>
          <w:rFonts w:ascii="Arial" w:hAnsi="Arial" w:cs="Arial"/>
          <w:sz w:val="24"/>
          <w:szCs w:val="24"/>
        </w:rPr>
      </w:pPr>
      <w:r w:rsidRPr="00326B7F">
        <w:rPr>
          <w:rFonts w:ascii="Arial" w:hAnsi="Arial" w:cs="Arial"/>
          <w:sz w:val="24"/>
          <w:szCs w:val="24"/>
        </w:rPr>
        <w:t xml:space="preserve">Disminución de poblaciones de mamíferos: Un estudio publicado en la revista científica </w:t>
      </w:r>
      <w:proofErr w:type="spellStart"/>
      <w:r w:rsidRPr="00326B7F">
        <w:rPr>
          <w:rFonts w:ascii="Arial" w:hAnsi="Arial" w:cs="Arial"/>
          <w:sz w:val="24"/>
          <w:szCs w:val="24"/>
        </w:rPr>
        <w:t>Proceedings</w:t>
      </w:r>
      <w:proofErr w:type="spellEnd"/>
      <w:r w:rsidRPr="00326B7F">
        <w:rPr>
          <w:rFonts w:ascii="Arial" w:hAnsi="Arial" w:cs="Arial"/>
          <w:sz w:val="24"/>
          <w:szCs w:val="24"/>
        </w:rPr>
        <w:t xml:space="preserve"> </w:t>
      </w:r>
      <w:proofErr w:type="spellStart"/>
      <w:r w:rsidRPr="00326B7F">
        <w:rPr>
          <w:rFonts w:ascii="Arial" w:hAnsi="Arial" w:cs="Arial"/>
          <w:sz w:val="24"/>
          <w:szCs w:val="24"/>
        </w:rPr>
        <w:t>of</w:t>
      </w:r>
      <w:proofErr w:type="spellEnd"/>
      <w:r w:rsidRPr="00326B7F">
        <w:rPr>
          <w:rFonts w:ascii="Arial" w:hAnsi="Arial" w:cs="Arial"/>
          <w:sz w:val="24"/>
          <w:szCs w:val="24"/>
        </w:rPr>
        <w:t xml:space="preserve"> </w:t>
      </w:r>
      <w:proofErr w:type="spellStart"/>
      <w:r w:rsidRPr="00326B7F">
        <w:rPr>
          <w:rFonts w:ascii="Arial" w:hAnsi="Arial" w:cs="Arial"/>
          <w:sz w:val="24"/>
          <w:szCs w:val="24"/>
        </w:rPr>
        <w:t>the</w:t>
      </w:r>
      <w:proofErr w:type="spellEnd"/>
      <w:r w:rsidRPr="00326B7F">
        <w:rPr>
          <w:rFonts w:ascii="Arial" w:hAnsi="Arial" w:cs="Arial"/>
          <w:sz w:val="24"/>
          <w:szCs w:val="24"/>
        </w:rPr>
        <w:t xml:space="preserve"> </w:t>
      </w:r>
      <w:proofErr w:type="spellStart"/>
      <w:r w:rsidRPr="00326B7F">
        <w:rPr>
          <w:rFonts w:ascii="Arial" w:hAnsi="Arial" w:cs="Arial"/>
          <w:sz w:val="24"/>
          <w:szCs w:val="24"/>
        </w:rPr>
        <w:t>National</w:t>
      </w:r>
      <w:proofErr w:type="spellEnd"/>
      <w:r w:rsidRPr="00326B7F">
        <w:rPr>
          <w:rFonts w:ascii="Arial" w:hAnsi="Arial" w:cs="Arial"/>
          <w:sz w:val="24"/>
          <w:szCs w:val="24"/>
        </w:rPr>
        <w:t xml:space="preserve"> </w:t>
      </w:r>
      <w:proofErr w:type="spellStart"/>
      <w:r w:rsidRPr="00326B7F">
        <w:rPr>
          <w:rFonts w:ascii="Arial" w:hAnsi="Arial" w:cs="Arial"/>
          <w:sz w:val="24"/>
          <w:szCs w:val="24"/>
        </w:rPr>
        <w:t>Academy</w:t>
      </w:r>
      <w:proofErr w:type="spellEnd"/>
      <w:r w:rsidRPr="00326B7F">
        <w:rPr>
          <w:rFonts w:ascii="Arial" w:hAnsi="Arial" w:cs="Arial"/>
          <w:sz w:val="24"/>
          <w:szCs w:val="24"/>
        </w:rPr>
        <w:t xml:space="preserve"> </w:t>
      </w:r>
      <w:proofErr w:type="spellStart"/>
      <w:r w:rsidRPr="00326B7F">
        <w:rPr>
          <w:rFonts w:ascii="Arial" w:hAnsi="Arial" w:cs="Arial"/>
          <w:sz w:val="24"/>
          <w:szCs w:val="24"/>
        </w:rPr>
        <w:t>of</w:t>
      </w:r>
      <w:proofErr w:type="spellEnd"/>
      <w:r w:rsidRPr="00326B7F">
        <w:rPr>
          <w:rFonts w:ascii="Arial" w:hAnsi="Arial" w:cs="Arial"/>
          <w:sz w:val="24"/>
          <w:szCs w:val="24"/>
        </w:rPr>
        <w:t xml:space="preserve"> </w:t>
      </w:r>
      <w:proofErr w:type="spellStart"/>
      <w:r w:rsidRPr="00326B7F">
        <w:rPr>
          <w:rFonts w:ascii="Arial" w:hAnsi="Arial" w:cs="Arial"/>
          <w:sz w:val="24"/>
          <w:szCs w:val="24"/>
        </w:rPr>
        <w:t>Sciences</w:t>
      </w:r>
      <w:proofErr w:type="spellEnd"/>
      <w:r w:rsidRPr="00326B7F">
        <w:rPr>
          <w:rFonts w:ascii="Arial" w:hAnsi="Arial" w:cs="Arial"/>
          <w:sz w:val="24"/>
          <w:szCs w:val="24"/>
        </w:rPr>
        <w:t xml:space="preserve"> (PNAS) reveló que más </w:t>
      </w:r>
      <w:r w:rsidRPr="00326B7F">
        <w:rPr>
          <w:rFonts w:ascii="Arial" w:hAnsi="Arial" w:cs="Arial"/>
          <w:sz w:val="24"/>
          <w:szCs w:val="24"/>
        </w:rPr>
        <w:lastRenderedPageBreak/>
        <w:t xml:space="preserve">de un tercio de todas las especies de mamíferos del mundo están en declive y enfrentan un riesgo significativo de extinción debido a la pérdida de hábitat, la caza furtiva y otros factores humanos </w:t>
      </w:r>
      <w:sdt>
        <w:sdtPr>
          <w:rPr>
            <w:rFonts w:ascii="Arial" w:hAnsi="Arial" w:cs="Arial"/>
            <w:sz w:val="24"/>
            <w:szCs w:val="24"/>
            <w:lang w:val="es-419"/>
          </w:rPr>
          <w:id w:val="-401980603"/>
          <w:citation/>
        </w:sdtPr>
        <w:sdtEndPr/>
        <w:sdtContent>
          <w:r w:rsidRPr="00326B7F">
            <w:rPr>
              <w:rFonts w:ascii="Arial" w:hAnsi="Arial" w:cs="Arial"/>
              <w:sz w:val="24"/>
              <w:szCs w:val="24"/>
            </w:rPr>
            <w:fldChar w:fldCharType="begin"/>
          </w:r>
          <w:r w:rsidRPr="00326B7F">
            <w:rPr>
              <w:rFonts w:ascii="Arial" w:hAnsi="Arial" w:cs="Arial"/>
              <w:sz w:val="24"/>
              <w:szCs w:val="24"/>
            </w:rPr>
            <w:instrText xml:space="preserve">CITATION Ceb15 \l 2058 </w:instrText>
          </w:r>
          <w:r w:rsidRPr="00326B7F">
            <w:rPr>
              <w:rFonts w:ascii="Arial" w:hAnsi="Arial" w:cs="Arial"/>
              <w:sz w:val="24"/>
              <w:szCs w:val="24"/>
            </w:rPr>
            <w:fldChar w:fldCharType="separate"/>
          </w:r>
          <w:r w:rsidR="003F2CAF" w:rsidRPr="00326B7F">
            <w:rPr>
              <w:rFonts w:ascii="Arial" w:hAnsi="Arial" w:cs="Arial"/>
              <w:noProof/>
              <w:sz w:val="24"/>
              <w:szCs w:val="24"/>
            </w:rPr>
            <w:t>(Ehrlich, 2015)</w:t>
          </w:r>
          <w:r w:rsidRPr="00326B7F">
            <w:rPr>
              <w:rFonts w:ascii="Arial" w:hAnsi="Arial" w:cs="Arial"/>
              <w:sz w:val="24"/>
              <w:szCs w:val="24"/>
            </w:rPr>
            <w:fldChar w:fldCharType="end"/>
          </w:r>
        </w:sdtContent>
      </w:sdt>
      <w:r w:rsidR="009818ED" w:rsidRPr="00326B7F">
        <w:rPr>
          <w:rFonts w:ascii="Arial" w:hAnsi="Arial" w:cs="Arial"/>
          <w:sz w:val="24"/>
          <w:szCs w:val="24"/>
        </w:rPr>
        <w:t>.</w:t>
      </w:r>
    </w:p>
    <w:p w14:paraId="4597B717" w14:textId="77777777" w:rsidR="00EB5788" w:rsidRPr="00326B7F" w:rsidRDefault="00EB5788" w:rsidP="00EB5788">
      <w:pPr>
        <w:pStyle w:val="Sinespaciado"/>
        <w:spacing w:line="360" w:lineRule="auto"/>
        <w:jc w:val="both"/>
        <w:rPr>
          <w:rFonts w:ascii="Arial" w:hAnsi="Arial" w:cs="Arial"/>
          <w:sz w:val="24"/>
          <w:szCs w:val="24"/>
        </w:rPr>
      </w:pPr>
    </w:p>
    <w:p w14:paraId="2D132951" w14:textId="787064CA" w:rsidR="00FC221B" w:rsidRPr="00326B7F" w:rsidRDefault="00EB5788" w:rsidP="00EB5788">
      <w:pPr>
        <w:pStyle w:val="Sinespaciado"/>
        <w:spacing w:line="360" w:lineRule="auto"/>
        <w:jc w:val="both"/>
        <w:rPr>
          <w:rFonts w:ascii="Arial" w:hAnsi="Arial" w:cs="Arial"/>
          <w:sz w:val="24"/>
          <w:szCs w:val="24"/>
        </w:rPr>
      </w:pPr>
      <w:r w:rsidRPr="00326B7F">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lang w:val="es-419"/>
          </w:rPr>
          <w:id w:val="1338200127"/>
          <w:citation/>
        </w:sdtPr>
        <w:sdtEndPr/>
        <w:sdtContent>
          <w:r w:rsidRPr="00326B7F">
            <w:rPr>
              <w:rFonts w:ascii="Arial" w:hAnsi="Arial" w:cs="Arial"/>
              <w:sz w:val="24"/>
              <w:szCs w:val="24"/>
            </w:rPr>
            <w:fldChar w:fldCharType="begin"/>
          </w:r>
          <w:r w:rsidRPr="00326B7F">
            <w:rPr>
              <w:rFonts w:ascii="Arial" w:hAnsi="Arial" w:cs="Arial"/>
              <w:sz w:val="24"/>
              <w:szCs w:val="24"/>
            </w:rPr>
            <w:instrText xml:space="preserve"> CITATION Wak21 \l 2058 </w:instrText>
          </w:r>
          <w:r w:rsidRPr="00326B7F">
            <w:rPr>
              <w:rFonts w:ascii="Arial" w:hAnsi="Arial" w:cs="Arial"/>
              <w:sz w:val="24"/>
              <w:szCs w:val="24"/>
            </w:rPr>
            <w:fldChar w:fldCharType="separate"/>
          </w:r>
          <w:r w:rsidR="003F2CAF" w:rsidRPr="00326B7F">
            <w:rPr>
              <w:rFonts w:ascii="Arial" w:hAnsi="Arial" w:cs="Arial"/>
              <w:noProof/>
              <w:sz w:val="24"/>
              <w:szCs w:val="24"/>
            </w:rPr>
            <w:t>(Vrendenburg, 2021)</w:t>
          </w:r>
          <w:r w:rsidRPr="00326B7F">
            <w:rPr>
              <w:rFonts w:ascii="Arial" w:hAnsi="Arial" w:cs="Arial"/>
              <w:sz w:val="24"/>
              <w:szCs w:val="24"/>
            </w:rPr>
            <w:fldChar w:fldCharType="end"/>
          </w:r>
        </w:sdtContent>
      </w:sdt>
      <w:r w:rsidR="00492117" w:rsidRPr="00326B7F">
        <w:rPr>
          <w:rFonts w:ascii="Arial" w:hAnsi="Arial" w:cs="Arial"/>
          <w:sz w:val="24"/>
          <w:szCs w:val="24"/>
        </w:rPr>
        <w:t xml:space="preserve">. </w:t>
      </w:r>
    </w:p>
    <w:p w14:paraId="5FFC1CA6" w14:textId="77777777" w:rsidR="00EA7917" w:rsidRPr="00326B7F" w:rsidRDefault="00EA7917" w:rsidP="00EB5788">
      <w:pPr>
        <w:pStyle w:val="Sinespaciado"/>
        <w:spacing w:line="360" w:lineRule="auto"/>
        <w:jc w:val="both"/>
        <w:rPr>
          <w:rFonts w:ascii="Arial" w:hAnsi="Arial" w:cs="Arial"/>
          <w:sz w:val="24"/>
          <w:szCs w:val="24"/>
        </w:rPr>
      </w:pPr>
    </w:p>
    <w:p w14:paraId="6801A0E0" w14:textId="2FCF415B" w:rsidR="00C44D66" w:rsidRPr="00326B7F" w:rsidRDefault="00FC221B" w:rsidP="00570602">
      <w:pPr>
        <w:pStyle w:val="Sinespaciado"/>
        <w:spacing w:line="360" w:lineRule="auto"/>
        <w:jc w:val="both"/>
        <w:rPr>
          <w:rFonts w:ascii="Arial" w:hAnsi="Arial" w:cs="Arial"/>
          <w:sz w:val="24"/>
          <w:szCs w:val="24"/>
        </w:rPr>
      </w:pPr>
      <w:r w:rsidRPr="00326B7F">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lang w:val="es-419"/>
          </w:rPr>
          <w:id w:val="293182630"/>
          <w:citation/>
        </w:sdtPr>
        <w:sdtEndPr/>
        <w:sdtContent>
          <w:r w:rsidRPr="00326B7F">
            <w:rPr>
              <w:rFonts w:ascii="Arial" w:hAnsi="Arial" w:cs="Arial"/>
              <w:sz w:val="24"/>
              <w:szCs w:val="24"/>
            </w:rPr>
            <w:fldChar w:fldCharType="begin"/>
          </w:r>
          <w:r w:rsidRPr="00326B7F">
            <w:rPr>
              <w:rFonts w:ascii="Arial" w:hAnsi="Arial" w:cs="Arial"/>
              <w:sz w:val="24"/>
              <w:szCs w:val="24"/>
            </w:rPr>
            <w:instrText xml:space="preserve"> CITATION Ems18 \l 2058 </w:instrText>
          </w:r>
          <w:r w:rsidRPr="00326B7F">
            <w:rPr>
              <w:rFonts w:ascii="Arial" w:hAnsi="Arial" w:cs="Arial"/>
              <w:sz w:val="24"/>
              <w:szCs w:val="24"/>
            </w:rPr>
            <w:fldChar w:fldCharType="separate"/>
          </w:r>
          <w:r w:rsidR="003F2CAF" w:rsidRPr="00326B7F">
            <w:rPr>
              <w:rFonts w:ascii="Arial" w:hAnsi="Arial" w:cs="Arial"/>
              <w:noProof/>
              <w:sz w:val="24"/>
              <w:szCs w:val="24"/>
            </w:rPr>
            <w:t>(Brooks, 2018)</w:t>
          </w:r>
          <w:r w:rsidRPr="00326B7F">
            <w:rPr>
              <w:rFonts w:ascii="Arial" w:hAnsi="Arial" w:cs="Arial"/>
              <w:sz w:val="24"/>
              <w:szCs w:val="24"/>
            </w:rPr>
            <w:fldChar w:fldCharType="end"/>
          </w:r>
        </w:sdtContent>
      </w:sdt>
      <w:r w:rsidR="00570602" w:rsidRPr="00326B7F">
        <w:rPr>
          <w:rFonts w:ascii="Arial" w:hAnsi="Arial" w:cs="Arial"/>
          <w:sz w:val="24"/>
          <w:szCs w:val="24"/>
        </w:rPr>
        <w:t>.</w:t>
      </w:r>
    </w:p>
    <w:p w14:paraId="71B04A8B" w14:textId="77777777" w:rsidR="0007266A" w:rsidRPr="00326B7F" w:rsidRDefault="0007266A" w:rsidP="00570602">
      <w:pPr>
        <w:pStyle w:val="Sinespaciado"/>
        <w:spacing w:line="360" w:lineRule="auto"/>
        <w:jc w:val="both"/>
        <w:rPr>
          <w:rFonts w:ascii="Arial" w:hAnsi="Arial" w:cs="Arial"/>
          <w:b/>
          <w:bCs/>
          <w:sz w:val="24"/>
          <w:szCs w:val="24"/>
        </w:rPr>
      </w:pPr>
    </w:p>
    <w:p w14:paraId="1B63294C" w14:textId="18D3610B" w:rsidR="0007266A" w:rsidRPr="00326B7F" w:rsidRDefault="0007266A" w:rsidP="002251AE">
      <w:pPr>
        <w:pStyle w:val="Sinespaciado"/>
        <w:spacing w:line="360" w:lineRule="auto"/>
        <w:jc w:val="both"/>
        <w:rPr>
          <w:rFonts w:ascii="Arial" w:hAnsi="Arial" w:cs="Arial"/>
          <w:b/>
          <w:bCs/>
          <w:sz w:val="28"/>
          <w:szCs w:val="28"/>
        </w:rPr>
      </w:pPr>
      <w:r w:rsidRPr="00326B7F">
        <w:rPr>
          <w:rFonts w:ascii="Arial" w:hAnsi="Arial" w:cs="Arial"/>
          <w:b/>
          <w:bCs/>
          <w:sz w:val="28"/>
          <w:szCs w:val="28"/>
        </w:rPr>
        <w:t xml:space="preserve">Objetivos </w:t>
      </w:r>
    </w:p>
    <w:p w14:paraId="27891F2C" w14:textId="77777777" w:rsidR="0007266A" w:rsidRPr="00326B7F" w:rsidRDefault="0007266A" w:rsidP="007B144D">
      <w:pPr>
        <w:pStyle w:val="Sinespaciado"/>
        <w:numPr>
          <w:ilvl w:val="0"/>
          <w:numId w:val="6"/>
        </w:numPr>
        <w:spacing w:line="360" w:lineRule="auto"/>
        <w:jc w:val="both"/>
        <w:rPr>
          <w:rFonts w:ascii="Arial" w:hAnsi="Arial" w:cs="Arial"/>
          <w:sz w:val="24"/>
          <w:szCs w:val="24"/>
        </w:rPr>
      </w:pPr>
      <w:r w:rsidRPr="00326B7F">
        <w:rPr>
          <w:rFonts w:ascii="Arial" w:hAnsi="Arial" w:cs="Arial"/>
          <w:sz w:val="24"/>
          <w:szCs w:val="24"/>
        </w:rPr>
        <w:t>Examinar el impacto ambiental del consumo excesivo de alimentos de origen animal: Este objetivo implicaría investigar y presentar datos sobre cómo la producción ganadera contribuye a la deforestación, la pérdida de hábitat y la emisión de gases de efecto invernadero, y cómo esto afecta la biodiversidad y el cambio climático.</w:t>
      </w:r>
    </w:p>
    <w:p w14:paraId="527DAB02" w14:textId="75D1093C" w:rsidR="0007266A" w:rsidRPr="00326B7F" w:rsidRDefault="0007266A" w:rsidP="007B144D">
      <w:pPr>
        <w:pStyle w:val="Sinespaciado"/>
        <w:numPr>
          <w:ilvl w:val="0"/>
          <w:numId w:val="6"/>
        </w:numPr>
        <w:spacing w:line="360" w:lineRule="auto"/>
        <w:jc w:val="both"/>
        <w:rPr>
          <w:rFonts w:ascii="Arial" w:hAnsi="Arial" w:cs="Arial"/>
          <w:sz w:val="24"/>
          <w:szCs w:val="24"/>
        </w:rPr>
      </w:pPr>
      <w:r w:rsidRPr="00326B7F">
        <w:rPr>
          <w:rFonts w:ascii="Arial" w:hAnsi="Arial" w:cs="Arial"/>
          <w:sz w:val="24"/>
          <w:szCs w:val="24"/>
        </w:rPr>
        <w:t>Analizar las implicaciones para la salud humana del consumo excesivo de carne, como enfermedades cardiovasculares, diabetes y cáncer, así como discutir las recomendaciones de salud pública relacionadas con la reducción del consumo de carne.</w:t>
      </w:r>
    </w:p>
    <w:p w14:paraId="3A164544" w14:textId="77777777" w:rsidR="0007266A" w:rsidRPr="00326B7F" w:rsidRDefault="0007266A" w:rsidP="007B144D">
      <w:pPr>
        <w:pStyle w:val="Sinespaciado"/>
        <w:numPr>
          <w:ilvl w:val="0"/>
          <w:numId w:val="6"/>
        </w:numPr>
        <w:spacing w:line="360" w:lineRule="auto"/>
        <w:jc w:val="both"/>
        <w:rPr>
          <w:rFonts w:ascii="Arial" w:hAnsi="Arial" w:cs="Arial"/>
          <w:sz w:val="24"/>
          <w:szCs w:val="24"/>
        </w:rPr>
      </w:pPr>
      <w:r w:rsidRPr="00326B7F">
        <w:rPr>
          <w:rFonts w:ascii="Arial" w:hAnsi="Arial" w:cs="Arial"/>
          <w:sz w:val="24"/>
          <w:szCs w:val="24"/>
        </w:rPr>
        <w:lastRenderedPageBreak/>
        <w:t>Investigar las alternativas al consumo de carne: Este objetivo involucraría revisar diferentes opciones para reducir o reemplazar el consumo de carne, como dietas basadas en plantas (vegetarianismo, veganismo), carne cultivada en laboratorio, insectos comestibles y otras fuentes de proteínas sostenibles.</w:t>
      </w:r>
    </w:p>
    <w:p w14:paraId="036C1DDE" w14:textId="0F73469E" w:rsidR="0007266A" w:rsidRPr="00326B7F" w:rsidRDefault="0007266A" w:rsidP="007B144D">
      <w:pPr>
        <w:pStyle w:val="Sinespaciado"/>
        <w:numPr>
          <w:ilvl w:val="0"/>
          <w:numId w:val="6"/>
        </w:numPr>
        <w:spacing w:line="360" w:lineRule="auto"/>
        <w:jc w:val="both"/>
        <w:rPr>
          <w:rFonts w:ascii="Arial" w:hAnsi="Arial" w:cs="Arial"/>
          <w:sz w:val="24"/>
          <w:szCs w:val="24"/>
        </w:rPr>
      </w:pPr>
      <w:r w:rsidRPr="00326B7F">
        <w:rPr>
          <w:rFonts w:ascii="Arial" w:hAnsi="Arial" w:cs="Arial"/>
          <w:sz w:val="24"/>
          <w:szCs w:val="24"/>
        </w:rPr>
        <w:t>Explorar el papel de la industria alimentaria en la promoción de alternativas sustentable, cómo las empresas alimentarias pueden contribuir a la adopción de alternativas al consumo de carne mediante la innovación de productos, la educación al consumidor y la promoción de prácticas alimentarias mejores a la alimentación.</w:t>
      </w:r>
    </w:p>
    <w:p w14:paraId="0A2995F4" w14:textId="65C29128" w:rsidR="0007266A" w:rsidRPr="00326B7F" w:rsidRDefault="0007266A" w:rsidP="007B144D">
      <w:pPr>
        <w:pStyle w:val="Sinespaciado"/>
        <w:numPr>
          <w:ilvl w:val="0"/>
          <w:numId w:val="6"/>
        </w:numPr>
        <w:spacing w:line="360" w:lineRule="auto"/>
        <w:jc w:val="both"/>
        <w:rPr>
          <w:rFonts w:ascii="Arial" w:hAnsi="Arial" w:cs="Arial"/>
          <w:sz w:val="24"/>
          <w:szCs w:val="24"/>
        </w:rPr>
      </w:pPr>
      <w:r w:rsidRPr="00326B7F">
        <w:rPr>
          <w:rFonts w:ascii="Arial" w:hAnsi="Arial" w:cs="Arial"/>
          <w:sz w:val="24"/>
          <w:szCs w:val="24"/>
        </w:rPr>
        <w:t>Evaluar los desafíos y oportunidades para la transición hacia dietas más sustentables: Este objetivo implicaría analizar los obstáculos que enfrentan los individuos, las comunidades y las sociedades en la adopción de dietas más sustentables, así como identificar estrategias y políticas que puedan facilitar esta transición.</w:t>
      </w:r>
    </w:p>
    <w:p w14:paraId="56C93708" w14:textId="77777777" w:rsidR="0007266A" w:rsidRPr="00326B7F" w:rsidRDefault="0007266A" w:rsidP="002251AE">
      <w:pPr>
        <w:pStyle w:val="Sinespaciado"/>
        <w:spacing w:line="360" w:lineRule="auto"/>
        <w:jc w:val="both"/>
        <w:rPr>
          <w:rFonts w:ascii="Arial" w:hAnsi="Arial" w:cs="Arial"/>
          <w:sz w:val="24"/>
          <w:szCs w:val="24"/>
        </w:rPr>
      </w:pPr>
    </w:p>
    <w:p w14:paraId="46DEB2F7" w14:textId="77777777" w:rsidR="0007266A" w:rsidRPr="00326B7F" w:rsidRDefault="0007266A" w:rsidP="0007266A">
      <w:pPr>
        <w:pStyle w:val="Sinespaciado"/>
        <w:spacing w:line="360" w:lineRule="auto"/>
        <w:jc w:val="both"/>
        <w:rPr>
          <w:rFonts w:ascii="Arial" w:hAnsi="Arial" w:cs="Arial"/>
          <w:b/>
          <w:bCs/>
          <w:sz w:val="28"/>
          <w:szCs w:val="28"/>
        </w:rPr>
      </w:pPr>
      <w:r w:rsidRPr="00326B7F">
        <w:rPr>
          <w:rFonts w:ascii="Arial" w:hAnsi="Arial" w:cs="Arial"/>
          <w:b/>
          <w:bCs/>
          <w:sz w:val="28"/>
          <w:szCs w:val="28"/>
        </w:rPr>
        <w:t>Metodología</w:t>
      </w:r>
    </w:p>
    <w:p w14:paraId="12822D13" w14:textId="229E7976"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Revisión de literatura:</w:t>
      </w:r>
    </w:p>
    <w:p w14:paraId="2707FD5B" w14:textId="0C4C1984"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Realiza</w:t>
      </w:r>
      <w:r w:rsidR="002251AE" w:rsidRPr="00326B7F">
        <w:rPr>
          <w:rFonts w:ascii="Arial" w:hAnsi="Arial" w:cs="Arial"/>
          <w:sz w:val="24"/>
          <w:szCs w:val="24"/>
        </w:rPr>
        <w:t>r</w:t>
      </w:r>
      <w:r w:rsidRPr="00326B7F">
        <w:rPr>
          <w:rFonts w:ascii="Arial" w:hAnsi="Arial" w:cs="Arial"/>
          <w:sz w:val="24"/>
          <w:szCs w:val="24"/>
        </w:rPr>
        <w:t xml:space="preserve"> una revisión exhaustiva de la literatura científica, informes de organizaciones internacionales, estudios de mercado y artículos de noticias relacionados con el consumo de carne y sus alternativas.</w:t>
      </w:r>
    </w:p>
    <w:p w14:paraId="788F6286" w14:textId="5E7B9BD1"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Identifica</w:t>
      </w:r>
      <w:r w:rsidR="002251AE" w:rsidRPr="00326B7F">
        <w:rPr>
          <w:rFonts w:ascii="Arial" w:hAnsi="Arial" w:cs="Arial"/>
          <w:sz w:val="24"/>
          <w:szCs w:val="24"/>
        </w:rPr>
        <w:t>r</w:t>
      </w:r>
      <w:r w:rsidRPr="00326B7F">
        <w:rPr>
          <w:rFonts w:ascii="Arial" w:hAnsi="Arial" w:cs="Arial"/>
          <w:sz w:val="24"/>
          <w:szCs w:val="24"/>
        </w:rPr>
        <w:t xml:space="preserve"> los principales problemas asociados con el consumo excesivo de carne, así como las alternativas emergentes y su viabilidad desde diferentes perspectivas: ambiental, social, económica y de salud.</w:t>
      </w:r>
    </w:p>
    <w:p w14:paraId="1F999015" w14:textId="77777777" w:rsidR="002251AE" w:rsidRPr="00326B7F" w:rsidRDefault="002251AE" w:rsidP="002251AE">
      <w:pPr>
        <w:pStyle w:val="Sinespaciado"/>
        <w:spacing w:line="360" w:lineRule="auto"/>
        <w:jc w:val="both"/>
        <w:rPr>
          <w:rFonts w:ascii="Arial" w:hAnsi="Arial" w:cs="Arial"/>
          <w:sz w:val="24"/>
          <w:szCs w:val="24"/>
        </w:rPr>
      </w:pPr>
    </w:p>
    <w:p w14:paraId="2FC3A00C" w14:textId="4161E258"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Encuesta o entrevistas</w:t>
      </w:r>
    </w:p>
    <w:p w14:paraId="7EDFBF74" w14:textId="5C6B9127"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Diseñar y realizar encuestas para recopilar datos sobre las actitudes, hábitos y percepciones de las personas respecto al consumo de carne y sus alternativas.</w:t>
      </w:r>
    </w:p>
    <w:p w14:paraId="68C0AFD6" w14:textId="4CFBEBD9"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Realiza</w:t>
      </w:r>
      <w:r w:rsidR="002251AE" w:rsidRPr="00326B7F">
        <w:rPr>
          <w:rFonts w:ascii="Arial" w:hAnsi="Arial" w:cs="Arial"/>
          <w:sz w:val="24"/>
          <w:szCs w:val="24"/>
        </w:rPr>
        <w:t>r</w:t>
      </w:r>
      <w:r w:rsidRPr="00326B7F">
        <w:rPr>
          <w:rFonts w:ascii="Arial" w:hAnsi="Arial" w:cs="Arial"/>
          <w:sz w:val="24"/>
          <w:szCs w:val="24"/>
        </w:rPr>
        <w:t xml:space="preserve"> entrevistas a expertos en nutrición, sostenibilidad alimentaria, agricultura, gastronomía y otros campos relevantes para obtener </w:t>
      </w:r>
      <w:r w:rsidR="002251AE" w:rsidRPr="00326B7F">
        <w:rPr>
          <w:rFonts w:ascii="Arial" w:hAnsi="Arial" w:cs="Arial"/>
          <w:sz w:val="24"/>
          <w:szCs w:val="24"/>
        </w:rPr>
        <w:t xml:space="preserve">información </w:t>
      </w:r>
      <w:r w:rsidRPr="00326B7F">
        <w:rPr>
          <w:rFonts w:ascii="Arial" w:hAnsi="Arial" w:cs="Arial"/>
          <w:sz w:val="24"/>
          <w:szCs w:val="24"/>
        </w:rPr>
        <w:lastRenderedPageBreak/>
        <w:t>sobre las tendencias actuales y futuras en el consumo de alimentos de origen animal y sus alternativas.</w:t>
      </w:r>
    </w:p>
    <w:p w14:paraId="432697C2" w14:textId="1259EA45"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Análisis de mercado</w:t>
      </w:r>
    </w:p>
    <w:p w14:paraId="3A98C059" w14:textId="1E7D1563"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Examina</w:t>
      </w:r>
      <w:r w:rsidR="002251AE" w:rsidRPr="00326B7F">
        <w:rPr>
          <w:rFonts w:ascii="Arial" w:hAnsi="Arial" w:cs="Arial"/>
          <w:sz w:val="24"/>
          <w:szCs w:val="24"/>
        </w:rPr>
        <w:t>r</w:t>
      </w:r>
      <w:r w:rsidRPr="00326B7F">
        <w:rPr>
          <w:rFonts w:ascii="Arial" w:hAnsi="Arial" w:cs="Arial"/>
          <w:sz w:val="24"/>
          <w:szCs w:val="24"/>
        </w:rPr>
        <w:t xml:space="preserve"> el mercado de alternativas al consumo de carne, incluyendo productos basados en plantas, carne cultivada en laboratorio, insectos comestibles y otras fuentes de proteínas alternativas.</w:t>
      </w:r>
    </w:p>
    <w:p w14:paraId="1117EC21" w14:textId="3FAA32E8"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Analiza</w:t>
      </w:r>
      <w:r w:rsidR="002251AE" w:rsidRPr="00326B7F">
        <w:rPr>
          <w:rFonts w:ascii="Arial" w:hAnsi="Arial" w:cs="Arial"/>
          <w:sz w:val="24"/>
          <w:szCs w:val="24"/>
        </w:rPr>
        <w:t>r</w:t>
      </w:r>
      <w:r w:rsidRPr="00326B7F">
        <w:rPr>
          <w:rFonts w:ascii="Arial" w:hAnsi="Arial" w:cs="Arial"/>
          <w:sz w:val="24"/>
          <w:szCs w:val="24"/>
        </w:rPr>
        <w:t xml:space="preserve"> las tendencias de consumo, los factores que impulsan la demanda de alternativas a la carne y las barreras para su adopción a gran escala.</w:t>
      </w:r>
    </w:p>
    <w:p w14:paraId="5DCA60A3" w14:textId="1650DDE3"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Evaluación de impacto ambiental y de salud</w:t>
      </w:r>
      <w:r w:rsidR="00326B7F">
        <w:rPr>
          <w:rFonts w:ascii="Arial" w:hAnsi="Arial" w:cs="Arial"/>
          <w:sz w:val="24"/>
          <w:szCs w:val="24"/>
        </w:rPr>
        <w:t>.</w:t>
      </w:r>
    </w:p>
    <w:p w14:paraId="37EA4553" w14:textId="77777777"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Utiliza herramientas y metodologías adecuadas para evaluar el impacto ambiental y de salud asociado con el consumo de carne y sus alternativas.</w:t>
      </w:r>
    </w:p>
    <w:p w14:paraId="31726183" w14:textId="77777777"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Compara las emisiones de gases de efecto invernadero, el uso de recursos naturales, la huella hídrica y los impactos en la biodiversidad de diferentes opciones de alimentación.</w:t>
      </w:r>
    </w:p>
    <w:p w14:paraId="0C13A8B3" w14:textId="1DCB3E24"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Desarrollo de recomendaciones</w:t>
      </w:r>
    </w:p>
    <w:p w14:paraId="693B80CA" w14:textId="77777777"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Basándote en los hallazgos de tu investigación, desarrolla recomendaciones para individuos, empresas y responsables de políticas públicas para promover un consumo más sostenible de alimentos.</w:t>
      </w:r>
    </w:p>
    <w:p w14:paraId="2AC8B434" w14:textId="77777777"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Considera estrategias para educar al público sobre las alternativas al consumo de carne, incentivar la innovación en la industria alimentaria y establecer políticas que fomenten prácticas alimentarias más sustentables.</w:t>
      </w:r>
    </w:p>
    <w:p w14:paraId="70B5FB2A" w14:textId="4DC25FB3"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Conclusiones y recomendaciones finales</w:t>
      </w:r>
    </w:p>
    <w:p w14:paraId="10717704" w14:textId="7E80B59A" w:rsidR="0007266A" w:rsidRPr="00326B7F" w:rsidRDefault="0007266A" w:rsidP="007B144D">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Sintetiza</w:t>
      </w:r>
      <w:r w:rsidR="002251AE" w:rsidRPr="00326B7F">
        <w:rPr>
          <w:rFonts w:ascii="Arial" w:hAnsi="Arial" w:cs="Arial"/>
          <w:sz w:val="24"/>
          <w:szCs w:val="24"/>
        </w:rPr>
        <w:t>r</w:t>
      </w:r>
      <w:r w:rsidRPr="00326B7F">
        <w:rPr>
          <w:rFonts w:ascii="Arial" w:hAnsi="Arial" w:cs="Arial"/>
          <w:sz w:val="24"/>
          <w:szCs w:val="24"/>
        </w:rPr>
        <w:t xml:space="preserve"> los hallazgos de </w:t>
      </w:r>
      <w:r w:rsidR="006B17C5" w:rsidRPr="00326B7F">
        <w:rPr>
          <w:rFonts w:ascii="Arial" w:hAnsi="Arial" w:cs="Arial"/>
          <w:sz w:val="24"/>
          <w:szCs w:val="24"/>
        </w:rPr>
        <w:t>la</w:t>
      </w:r>
      <w:r w:rsidRPr="00326B7F">
        <w:rPr>
          <w:rFonts w:ascii="Arial" w:hAnsi="Arial" w:cs="Arial"/>
          <w:sz w:val="24"/>
          <w:szCs w:val="24"/>
        </w:rPr>
        <w:t xml:space="preserve"> investigación y proporciona</w:t>
      </w:r>
      <w:r w:rsidR="006B17C5" w:rsidRPr="00326B7F">
        <w:rPr>
          <w:rFonts w:ascii="Arial" w:hAnsi="Arial" w:cs="Arial"/>
          <w:sz w:val="24"/>
          <w:szCs w:val="24"/>
        </w:rPr>
        <w:t>r</w:t>
      </w:r>
      <w:r w:rsidRPr="00326B7F">
        <w:rPr>
          <w:rFonts w:ascii="Arial" w:hAnsi="Arial" w:cs="Arial"/>
          <w:sz w:val="24"/>
          <w:szCs w:val="24"/>
        </w:rPr>
        <w:t xml:space="preserve"> conclusiones sobre las implicaciones del consumo excesivo de carne y las posibles soluciones.</w:t>
      </w:r>
    </w:p>
    <w:p w14:paraId="001B088F" w14:textId="7AB63BC4" w:rsidR="00947DA2" w:rsidRDefault="0007266A" w:rsidP="00947DA2">
      <w:pPr>
        <w:pStyle w:val="Sinespaciado"/>
        <w:numPr>
          <w:ilvl w:val="0"/>
          <w:numId w:val="7"/>
        </w:numPr>
        <w:spacing w:line="360" w:lineRule="auto"/>
        <w:jc w:val="both"/>
        <w:rPr>
          <w:rFonts w:ascii="Arial" w:hAnsi="Arial" w:cs="Arial"/>
          <w:sz w:val="24"/>
          <w:szCs w:val="24"/>
        </w:rPr>
      </w:pPr>
      <w:r w:rsidRPr="00326B7F">
        <w:rPr>
          <w:rFonts w:ascii="Arial" w:hAnsi="Arial" w:cs="Arial"/>
          <w:sz w:val="24"/>
          <w:szCs w:val="24"/>
        </w:rPr>
        <w:t>Presenta</w:t>
      </w:r>
      <w:r w:rsidR="006B17C5" w:rsidRPr="00326B7F">
        <w:rPr>
          <w:rFonts w:ascii="Arial" w:hAnsi="Arial" w:cs="Arial"/>
          <w:sz w:val="24"/>
          <w:szCs w:val="24"/>
        </w:rPr>
        <w:t>r</w:t>
      </w:r>
      <w:r w:rsidRPr="00326B7F">
        <w:rPr>
          <w:rFonts w:ascii="Arial" w:hAnsi="Arial" w:cs="Arial"/>
          <w:sz w:val="24"/>
          <w:szCs w:val="24"/>
        </w:rPr>
        <w:t xml:space="preserve"> recomendaciones específicas para promover un cambio hacia dietas más sustentables y reducir el impacto negativo del consumo de carne en el medio ambiente, la salud y el bienestar animal.</w:t>
      </w:r>
    </w:p>
    <w:p w14:paraId="2CF04A14" w14:textId="2A55A608" w:rsidR="00947DA2" w:rsidRDefault="00947DA2" w:rsidP="00947DA2">
      <w:pPr>
        <w:pStyle w:val="Sinespaciado"/>
        <w:spacing w:line="360" w:lineRule="auto"/>
        <w:jc w:val="both"/>
        <w:rPr>
          <w:rFonts w:ascii="Arial" w:hAnsi="Arial" w:cs="Arial"/>
          <w:sz w:val="24"/>
          <w:szCs w:val="24"/>
        </w:rPr>
      </w:pPr>
    </w:p>
    <w:p w14:paraId="56A590E5" w14:textId="77777777" w:rsidR="00947DA2" w:rsidRDefault="00947DA2" w:rsidP="00947DA2">
      <w:pPr>
        <w:pStyle w:val="Sinespaciado"/>
        <w:spacing w:line="360" w:lineRule="auto"/>
        <w:jc w:val="both"/>
        <w:rPr>
          <w:rFonts w:ascii="Arial" w:hAnsi="Arial" w:cs="Arial"/>
          <w:sz w:val="24"/>
          <w:szCs w:val="24"/>
        </w:rPr>
      </w:pPr>
    </w:p>
    <w:p w14:paraId="31A6B3A3" w14:textId="77777777" w:rsidR="00947DA2" w:rsidRDefault="00947DA2" w:rsidP="00947DA2">
      <w:pPr>
        <w:pStyle w:val="Sinespaciado"/>
        <w:spacing w:line="360" w:lineRule="auto"/>
        <w:jc w:val="both"/>
        <w:rPr>
          <w:rFonts w:ascii="Arial" w:hAnsi="Arial" w:cs="Arial"/>
          <w:sz w:val="24"/>
          <w:szCs w:val="24"/>
        </w:rPr>
      </w:pPr>
    </w:p>
    <w:p w14:paraId="180B44D8" w14:textId="77777777" w:rsidR="00947DA2" w:rsidRDefault="00947DA2" w:rsidP="00947DA2">
      <w:pPr>
        <w:pStyle w:val="Sinespaciado"/>
        <w:spacing w:line="360" w:lineRule="auto"/>
        <w:jc w:val="both"/>
        <w:rPr>
          <w:rFonts w:ascii="Arial" w:hAnsi="Arial" w:cs="Arial"/>
          <w:sz w:val="24"/>
          <w:szCs w:val="24"/>
        </w:rPr>
      </w:pPr>
    </w:p>
    <w:p w14:paraId="1AD59512" w14:textId="51EA6EA5" w:rsidR="00947DA2" w:rsidRDefault="00947DA2" w:rsidP="00947DA2">
      <w:pPr>
        <w:pStyle w:val="Sinespaciado"/>
        <w:spacing w:line="360" w:lineRule="auto"/>
        <w:jc w:val="both"/>
        <w:rPr>
          <w:rFonts w:ascii="Arial" w:hAnsi="Arial" w:cs="Arial"/>
          <w:b/>
          <w:bCs/>
          <w:sz w:val="28"/>
          <w:szCs w:val="28"/>
        </w:rPr>
      </w:pPr>
      <w:r w:rsidRPr="008A46C5">
        <w:rPr>
          <w:rFonts w:ascii="Arial" w:hAnsi="Arial" w:cs="Arial"/>
          <w:b/>
          <w:bCs/>
          <w:sz w:val="28"/>
          <w:szCs w:val="28"/>
        </w:rPr>
        <w:lastRenderedPageBreak/>
        <w:t xml:space="preserve">Resultados </w:t>
      </w:r>
    </w:p>
    <w:p w14:paraId="3055EA3E" w14:textId="1DD93953" w:rsidR="008A46C5" w:rsidRDefault="008A46C5" w:rsidP="00947DA2">
      <w:pPr>
        <w:pStyle w:val="Sinespaciado"/>
        <w:spacing w:line="360" w:lineRule="auto"/>
        <w:jc w:val="both"/>
        <w:rPr>
          <w:rFonts w:ascii="Arial" w:hAnsi="Arial" w:cs="Arial"/>
          <w:b/>
          <w:bCs/>
          <w:sz w:val="28"/>
          <w:szCs w:val="28"/>
        </w:rPr>
      </w:pPr>
      <w:r>
        <w:rPr>
          <w:rFonts w:ascii="Arial" w:hAnsi="Arial" w:cs="Arial"/>
          <w:b/>
          <w:bCs/>
          <w:noProof/>
          <w:sz w:val="24"/>
          <w:szCs w:val="24"/>
        </w:rPr>
        <w:drawing>
          <wp:anchor distT="0" distB="0" distL="114300" distR="114300" simplePos="0" relativeHeight="251664384" behindDoc="1" locked="0" layoutInCell="1" allowOverlap="1" wp14:anchorId="720E3CF8" wp14:editId="37C5C7E2">
            <wp:simplePos x="0" y="0"/>
            <wp:positionH relativeFrom="margin">
              <wp:align>center</wp:align>
            </wp:positionH>
            <wp:positionV relativeFrom="paragraph">
              <wp:posOffset>146050</wp:posOffset>
            </wp:positionV>
            <wp:extent cx="4838700" cy="3121025"/>
            <wp:effectExtent l="0" t="0" r="0" b="3175"/>
            <wp:wrapNone/>
            <wp:docPr id="11955668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8700" cy="3121025"/>
                    </a:xfrm>
                    <a:prstGeom prst="rect">
                      <a:avLst/>
                    </a:prstGeom>
                    <a:noFill/>
                  </pic:spPr>
                </pic:pic>
              </a:graphicData>
            </a:graphic>
            <wp14:sizeRelH relativeFrom="page">
              <wp14:pctWidth>0</wp14:pctWidth>
            </wp14:sizeRelH>
            <wp14:sizeRelV relativeFrom="page">
              <wp14:pctHeight>0</wp14:pctHeight>
            </wp14:sizeRelV>
          </wp:anchor>
        </w:drawing>
      </w:r>
    </w:p>
    <w:p w14:paraId="6FF67878" w14:textId="2DFEAA55" w:rsidR="008A46C5" w:rsidRDefault="008A46C5" w:rsidP="00947DA2">
      <w:pPr>
        <w:pStyle w:val="Sinespaciado"/>
        <w:spacing w:line="360" w:lineRule="auto"/>
        <w:jc w:val="both"/>
        <w:rPr>
          <w:rFonts w:ascii="Arial" w:hAnsi="Arial" w:cs="Arial"/>
          <w:b/>
          <w:bCs/>
          <w:sz w:val="28"/>
          <w:szCs w:val="28"/>
        </w:rPr>
      </w:pPr>
    </w:p>
    <w:p w14:paraId="727AD0EE" w14:textId="77777777" w:rsidR="008A46C5" w:rsidRDefault="008A46C5" w:rsidP="00947DA2">
      <w:pPr>
        <w:pStyle w:val="Sinespaciado"/>
        <w:spacing w:line="360" w:lineRule="auto"/>
        <w:jc w:val="both"/>
        <w:rPr>
          <w:rFonts w:ascii="Arial" w:hAnsi="Arial" w:cs="Arial"/>
          <w:b/>
          <w:bCs/>
          <w:sz w:val="28"/>
          <w:szCs w:val="28"/>
        </w:rPr>
      </w:pPr>
    </w:p>
    <w:p w14:paraId="713312EA" w14:textId="7724053B" w:rsidR="008A46C5" w:rsidRDefault="008A46C5" w:rsidP="00947DA2">
      <w:pPr>
        <w:pStyle w:val="Sinespaciado"/>
        <w:spacing w:line="360" w:lineRule="auto"/>
        <w:jc w:val="both"/>
        <w:rPr>
          <w:rFonts w:ascii="Arial" w:hAnsi="Arial" w:cs="Arial"/>
          <w:b/>
          <w:bCs/>
          <w:sz w:val="28"/>
          <w:szCs w:val="28"/>
        </w:rPr>
      </w:pPr>
    </w:p>
    <w:p w14:paraId="21E73331" w14:textId="77777777" w:rsidR="008A46C5" w:rsidRDefault="008A46C5" w:rsidP="00947DA2">
      <w:pPr>
        <w:pStyle w:val="Sinespaciado"/>
        <w:spacing w:line="360" w:lineRule="auto"/>
        <w:jc w:val="both"/>
        <w:rPr>
          <w:rFonts w:ascii="Arial" w:hAnsi="Arial" w:cs="Arial"/>
          <w:b/>
          <w:bCs/>
          <w:sz w:val="28"/>
          <w:szCs w:val="28"/>
        </w:rPr>
      </w:pPr>
    </w:p>
    <w:p w14:paraId="4C3465A8" w14:textId="1E892A97" w:rsidR="008A46C5" w:rsidRDefault="008A46C5" w:rsidP="00947DA2">
      <w:pPr>
        <w:pStyle w:val="Sinespaciado"/>
        <w:spacing w:line="360" w:lineRule="auto"/>
        <w:jc w:val="both"/>
        <w:rPr>
          <w:rFonts w:ascii="Arial" w:hAnsi="Arial" w:cs="Arial"/>
          <w:b/>
          <w:bCs/>
          <w:sz w:val="28"/>
          <w:szCs w:val="28"/>
        </w:rPr>
      </w:pPr>
    </w:p>
    <w:p w14:paraId="7B6B999F" w14:textId="77777777" w:rsidR="008A46C5" w:rsidRDefault="008A46C5" w:rsidP="00947DA2">
      <w:pPr>
        <w:pStyle w:val="Sinespaciado"/>
        <w:spacing w:line="360" w:lineRule="auto"/>
        <w:jc w:val="both"/>
        <w:rPr>
          <w:rFonts w:ascii="Arial" w:hAnsi="Arial" w:cs="Arial"/>
          <w:b/>
          <w:bCs/>
          <w:sz w:val="28"/>
          <w:szCs w:val="28"/>
        </w:rPr>
      </w:pPr>
    </w:p>
    <w:p w14:paraId="6B075810" w14:textId="43FB07F5" w:rsidR="008A46C5" w:rsidRDefault="008A46C5" w:rsidP="00947DA2">
      <w:pPr>
        <w:pStyle w:val="Sinespaciado"/>
        <w:spacing w:line="360" w:lineRule="auto"/>
        <w:jc w:val="both"/>
        <w:rPr>
          <w:rFonts w:ascii="Arial" w:hAnsi="Arial" w:cs="Arial"/>
          <w:b/>
          <w:bCs/>
          <w:sz w:val="28"/>
          <w:szCs w:val="28"/>
        </w:rPr>
      </w:pPr>
    </w:p>
    <w:p w14:paraId="51EADACA" w14:textId="77777777" w:rsidR="008A46C5" w:rsidRPr="008A46C5" w:rsidRDefault="008A46C5" w:rsidP="00947DA2">
      <w:pPr>
        <w:pStyle w:val="Sinespaciado"/>
        <w:spacing w:line="360" w:lineRule="auto"/>
        <w:jc w:val="both"/>
        <w:rPr>
          <w:rFonts w:ascii="Arial" w:hAnsi="Arial" w:cs="Arial"/>
          <w:b/>
          <w:bCs/>
          <w:sz w:val="28"/>
          <w:szCs w:val="28"/>
        </w:rPr>
      </w:pPr>
    </w:p>
    <w:p w14:paraId="5611780D" w14:textId="77777777" w:rsidR="008A46C5" w:rsidRDefault="008A46C5" w:rsidP="002251AE">
      <w:pPr>
        <w:pStyle w:val="Sinespaciado"/>
        <w:spacing w:line="360" w:lineRule="auto"/>
        <w:jc w:val="both"/>
        <w:rPr>
          <w:rFonts w:ascii="Arial" w:hAnsi="Arial" w:cs="Arial"/>
          <w:b/>
          <w:bCs/>
          <w:sz w:val="24"/>
          <w:szCs w:val="24"/>
        </w:rPr>
      </w:pPr>
    </w:p>
    <w:p w14:paraId="243F03CC" w14:textId="77777777" w:rsidR="008A46C5" w:rsidRDefault="008A46C5" w:rsidP="002251AE">
      <w:pPr>
        <w:pStyle w:val="Sinespaciado"/>
        <w:spacing w:line="360" w:lineRule="auto"/>
        <w:jc w:val="both"/>
        <w:rPr>
          <w:rFonts w:ascii="Arial" w:hAnsi="Arial" w:cs="Arial"/>
          <w:b/>
          <w:bCs/>
          <w:sz w:val="24"/>
          <w:szCs w:val="24"/>
        </w:rPr>
      </w:pPr>
    </w:p>
    <w:p w14:paraId="6D09296C" w14:textId="7AFC71DC" w:rsidR="00326B7F" w:rsidRDefault="008A46C5" w:rsidP="002251AE">
      <w:pPr>
        <w:pStyle w:val="Sinespaciado"/>
        <w:spacing w:line="360" w:lineRule="auto"/>
        <w:jc w:val="both"/>
        <w:rPr>
          <w:rFonts w:ascii="Arial" w:hAnsi="Arial" w:cs="Arial"/>
          <w:b/>
          <w:bCs/>
          <w:sz w:val="24"/>
          <w:szCs w:val="24"/>
        </w:rPr>
      </w:pPr>
      <w:commentRangeStart w:id="33"/>
      <w:r>
        <w:rPr>
          <w:rFonts w:ascii="Arial" w:hAnsi="Arial" w:cs="Arial"/>
          <w:b/>
          <w:bCs/>
          <w:sz w:val="24"/>
          <w:szCs w:val="24"/>
        </w:rPr>
        <w:t xml:space="preserve">                                                                                                         Figura 1</w:t>
      </w:r>
      <w:commentRangeEnd w:id="33"/>
      <w:r w:rsidR="00161283">
        <w:rPr>
          <w:rStyle w:val="Refdecomentario"/>
          <w:rFonts w:ascii="Arial" w:eastAsia="Arial" w:hAnsi="Arial" w:cs="Arial"/>
          <w:color w:val="000000"/>
          <w:lang w:val="es-419"/>
        </w:rPr>
        <w:commentReference w:id="33"/>
      </w:r>
    </w:p>
    <w:p w14:paraId="3221E000" w14:textId="77777777" w:rsidR="008A46C5" w:rsidRPr="008A46C5" w:rsidRDefault="008A46C5" w:rsidP="001E4FBE">
      <w:pPr>
        <w:pStyle w:val="Sinespaciado"/>
        <w:spacing w:line="360" w:lineRule="auto"/>
        <w:jc w:val="both"/>
        <w:rPr>
          <w:rFonts w:ascii="Arial" w:hAnsi="Arial" w:cs="Arial"/>
          <w:sz w:val="24"/>
          <w:szCs w:val="24"/>
        </w:rPr>
      </w:pPr>
      <w:r w:rsidRPr="008A46C5">
        <w:rPr>
          <w:rFonts w:ascii="Arial" w:hAnsi="Arial" w:cs="Arial"/>
          <w:sz w:val="24"/>
          <w:szCs w:val="24"/>
        </w:rPr>
        <w:t>La gráfica de columnas presentada ilustra la proyección del consumo de carne al año 2030 bajo diferentes escenarios de reducción del consumo. Esta representación visual es una herramienta poderosa para entender cómo las decisiones dietéticas pueden influir en el medio ambiente y en la salud pública a lo largo del tiempo. Para interpretar adecuadamente esta gráfica, es esencial comprender los componentes específicos que se están evaluando y las implicaciones científicas de cada escenario de reducción.</w:t>
      </w:r>
    </w:p>
    <w:p w14:paraId="589B2C47" w14:textId="77777777" w:rsidR="008A46C5" w:rsidRPr="008A46C5" w:rsidRDefault="008A46C5" w:rsidP="001E4FBE">
      <w:pPr>
        <w:pStyle w:val="Sinespaciado"/>
        <w:spacing w:line="360" w:lineRule="auto"/>
        <w:jc w:val="both"/>
        <w:rPr>
          <w:rFonts w:ascii="Arial" w:hAnsi="Arial" w:cs="Arial"/>
          <w:sz w:val="24"/>
          <w:szCs w:val="24"/>
        </w:rPr>
      </w:pPr>
    </w:p>
    <w:p w14:paraId="4D018249" w14:textId="77777777" w:rsidR="008A46C5" w:rsidRPr="008A46C5" w:rsidRDefault="008A46C5" w:rsidP="001E4FBE">
      <w:pPr>
        <w:pStyle w:val="Sinespaciado"/>
        <w:spacing w:line="360" w:lineRule="auto"/>
        <w:jc w:val="both"/>
        <w:rPr>
          <w:rFonts w:ascii="Arial" w:hAnsi="Arial" w:cs="Arial"/>
          <w:b/>
          <w:bCs/>
          <w:sz w:val="24"/>
          <w:szCs w:val="24"/>
        </w:rPr>
      </w:pPr>
      <w:r w:rsidRPr="008A46C5">
        <w:rPr>
          <w:rFonts w:ascii="Arial" w:hAnsi="Arial" w:cs="Arial"/>
          <w:b/>
          <w:bCs/>
          <w:sz w:val="24"/>
          <w:szCs w:val="24"/>
        </w:rPr>
        <w:t>Proyección de Consumo de Carne en 2030</w:t>
      </w:r>
    </w:p>
    <w:p w14:paraId="4DF001F6" w14:textId="77777777" w:rsidR="008A46C5" w:rsidRPr="008A46C5" w:rsidRDefault="008A46C5" w:rsidP="001E4FBE">
      <w:pPr>
        <w:pStyle w:val="Sinespaciado"/>
        <w:spacing w:line="360" w:lineRule="auto"/>
        <w:jc w:val="both"/>
        <w:rPr>
          <w:rFonts w:ascii="Arial" w:hAnsi="Arial" w:cs="Arial"/>
          <w:sz w:val="24"/>
          <w:szCs w:val="24"/>
        </w:rPr>
      </w:pPr>
      <w:r w:rsidRPr="008A46C5">
        <w:rPr>
          <w:rFonts w:ascii="Arial" w:hAnsi="Arial" w:cs="Arial"/>
          <w:sz w:val="24"/>
          <w:szCs w:val="24"/>
        </w:rPr>
        <w:t>La gráfica presenta varias barras correspondientes al año 2030, cada una representando un escenario diferente de reducción del consumo de carne:</w:t>
      </w:r>
    </w:p>
    <w:p w14:paraId="0B88133C" w14:textId="77777777" w:rsidR="008A46C5" w:rsidRPr="008A46C5" w:rsidRDefault="008A46C5" w:rsidP="001E4FBE">
      <w:pPr>
        <w:pStyle w:val="Sinespaciado"/>
        <w:spacing w:line="360" w:lineRule="auto"/>
        <w:jc w:val="both"/>
        <w:rPr>
          <w:rFonts w:ascii="Arial" w:hAnsi="Arial" w:cs="Arial"/>
          <w:sz w:val="24"/>
          <w:szCs w:val="24"/>
        </w:rPr>
      </w:pPr>
    </w:p>
    <w:p w14:paraId="7E56A89A" w14:textId="77777777" w:rsidR="008A46C5" w:rsidRPr="008A46C5" w:rsidRDefault="008A46C5" w:rsidP="001E4FBE">
      <w:pPr>
        <w:pStyle w:val="Sinespaciado"/>
        <w:spacing w:line="360" w:lineRule="auto"/>
        <w:jc w:val="both"/>
        <w:rPr>
          <w:rFonts w:ascii="Arial" w:hAnsi="Arial" w:cs="Arial"/>
          <w:sz w:val="24"/>
          <w:szCs w:val="24"/>
        </w:rPr>
      </w:pPr>
      <w:r w:rsidRPr="008A46C5">
        <w:rPr>
          <w:rFonts w:ascii="Arial" w:hAnsi="Arial" w:cs="Arial"/>
          <w:b/>
          <w:bCs/>
          <w:sz w:val="24"/>
          <w:szCs w:val="24"/>
        </w:rPr>
        <w:t>Reducción del 25%:</w:t>
      </w:r>
      <w:r w:rsidRPr="008A46C5">
        <w:rPr>
          <w:rFonts w:ascii="Arial" w:hAnsi="Arial" w:cs="Arial"/>
          <w:sz w:val="24"/>
          <w:szCs w:val="24"/>
        </w:rPr>
        <w:t xml:space="preserve"> Este escenario moderado supone una disminución del consumo de carne en un cuarto respecto al nivel actual. Esta reducción podría ser alcanzada mediante la promoción de dietas que incluyan más fuentes de proteína vegetal y la educación sobre los beneficios de reducir el consumo de carne.</w:t>
      </w:r>
    </w:p>
    <w:p w14:paraId="5D8F2AE8" w14:textId="77777777" w:rsidR="008A46C5" w:rsidRDefault="008A46C5" w:rsidP="001E4FBE">
      <w:pPr>
        <w:pStyle w:val="Sinespaciado"/>
        <w:spacing w:line="360" w:lineRule="auto"/>
        <w:jc w:val="both"/>
        <w:rPr>
          <w:rFonts w:ascii="Arial" w:hAnsi="Arial" w:cs="Arial"/>
          <w:sz w:val="24"/>
          <w:szCs w:val="24"/>
        </w:rPr>
      </w:pPr>
      <w:r w:rsidRPr="008A46C5">
        <w:rPr>
          <w:rFonts w:ascii="Arial" w:hAnsi="Arial" w:cs="Arial"/>
          <w:b/>
          <w:bCs/>
          <w:sz w:val="24"/>
          <w:szCs w:val="24"/>
        </w:rPr>
        <w:lastRenderedPageBreak/>
        <w:t>Reducción del 50%</w:t>
      </w:r>
      <w:r w:rsidRPr="008A46C5">
        <w:rPr>
          <w:rFonts w:ascii="Arial" w:hAnsi="Arial" w:cs="Arial"/>
          <w:sz w:val="24"/>
          <w:szCs w:val="24"/>
        </w:rPr>
        <w:t>: Aquí, el consumo de carne se reduce a la mitad. Este escenario representaría un cambio significativo en los patrones dietéticos, con grandes beneficios ambientales, tales como una considerable disminución en las emisiones de gases de efecto invernadero, y una reducción en el uso de recursos naturales como el agua y la tierra.</w:t>
      </w:r>
    </w:p>
    <w:p w14:paraId="41E47C55" w14:textId="77777777" w:rsidR="008A46C5" w:rsidRPr="008A46C5" w:rsidRDefault="008A46C5" w:rsidP="001E4FBE">
      <w:pPr>
        <w:pStyle w:val="Sinespaciado"/>
        <w:spacing w:line="360" w:lineRule="auto"/>
        <w:jc w:val="both"/>
        <w:rPr>
          <w:rFonts w:ascii="Arial" w:hAnsi="Arial" w:cs="Arial"/>
          <w:b/>
          <w:bCs/>
          <w:sz w:val="24"/>
          <w:szCs w:val="24"/>
        </w:rPr>
      </w:pPr>
    </w:p>
    <w:p w14:paraId="586DF600" w14:textId="77777777" w:rsidR="008A46C5" w:rsidRDefault="008A46C5" w:rsidP="001E4FBE">
      <w:pPr>
        <w:pStyle w:val="Sinespaciado"/>
        <w:spacing w:line="360" w:lineRule="auto"/>
        <w:jc w:val="both"/>
        <w:rPr>
          <w:rFonts w:ascii="Arial" w:hAnsi="Arial" w:cs="Arial"/>
          <w:sz w:val="24"/>
          <w:szCs w:val="24"/>
        </w:rPr>
      </w:pPr>
      <w:r w:rsidRPr="008A46C5">
        <w:rPr>
          <w:rFonts w:ascii="Arial" w:hAnsi="Arial" w:cs="Arial"/>
          <w:b/>
          <w:bCs/>
          <w:sz w:val="24"/>
          <w:szCs w:val="24"/>
        </w:rPr>
        <w:t>Reducción del 75%:</w:t>
      </w:r>
      <w:r w:rsidRPr="008A46C5">
        <w:rPr>
          <w:rFonts w:ascii="Arial" w:hAnsi="Arial" w:cs="Arial"/>
          <w:sz w:val="24"/>
          <w:szCs w:val="24"/>
        </w:rPr>
        <w:t xml:space="preserve"> Este es el escenario más ambicioso, en el cual el consumo de carne se reduce en un 75%. Este cambio drástico podría resultar en enormes beneficios ambientales y de salud pública, promoviendo dietas predominantemente basadas en plantas.</w:t>
      </w:r>
    </w:p>
    <w:p w14:paraId="31A8E77F" w14:textId="77777777" w:rsidR="008A46C5" w:rsidRPr="008A46C5" w:rsidRDefault="008A46C5" w:rsidP="001E4FBE">
      <w:pPr>
        <w:pStyle w:val="Sinespaciado"/>
        <w:spacing w:line="360" w:lineRule="auto"/>
        <w:jc w:val="both"/>
        <w:rPr>
          <w:rFonts w:ascii="Arial" w:hAnsi="Arial" w:cs="Arial"/>
          <w:sz w:val="24"/>
          <w:szCs w:val="24"/>
        </w:rPr>
      </w:pPr>
    </w:p>
    <w:p w14:paraId="0D83312C" w14:textId="77777777" w:rsidR="008A46C5" w:rsidRPr="00A50ED9" w:rsidRDefault="008A46C5" w:rsidP="001E4FBE">
      <w:pPr>
        <w:pStyle w:val="Sinespaciado"/>
        <w:spacing w:line="360" w:lineRule="auto"/>
        <w:jc w:val="both"/>
        <w:rPr>
          <w:rFonts w:ascii="Arial" w:hAnsi="Arial" w:cs="Arial"/>
          <w:b/>
          <w:bCs/>
          <w:sz w:val="24"/>
          <w:szCs w:val="24"/>
          <w:rPrChange w:id="34" w:author="romina flores peña" w:date="2024-06-03T21:55:00Z" w16du:dateUtc="2024-06-04T04:55:00Z">
            <w:rPr>
              <w:rFonts w:ascii="Arial" w:hAnsi="Arial" w:cs="Arial"/>
              <w:sz w:val="24"/>
              <w:szCs w:val="24"/>
            </w:rPr>
          </w:rPrChange>
        </w:rPr>
      </w:pPr>
      <w:r w:rsidRPr="00A50ED9">
        <w:rPr>
          <w:rFonts w:ascii="Arial" w:hAnsi="Arial" w:cs="Arial"/>
          <w:b/>
          <w:bCs/>
          <w:sz w:val="24"/>
          <w:szCs w:val="24"/>
          <w:rPrChange w:id="35" w:author="romina flores peña" w:date="2024-06-03T21:55:00Z" w16du:dateUtc="2024-06-04T04:55:00Z">
            <w:rPr>
              <w:rFonts w:ascii="Arial" w:hAnsi="Arial" w:cs="Arial"/>
              <w:sz w:val="24"/>
              <w:szCs w:val="24"/>
            </w:rPr>
          </w:rPrChange>
        </w:rPr>
        <w:t>Beneficios Ambientales y de Salud</w:t>
      </w:r>
    </w:p>
    <w:p w14:paraId="7D023049" w14:textId="77777777" w:rsidR="008A46C5" w:rsidRPr="008A46C5" w:rsidRDefault="008A46C5" w:rsidP="001E4FBE">
      <w:pPr>
        <w:pStyle w:val="Sinespaciado"/>
        <w:spacing w:line="360" w:lineRule="auto"/>
        <w:jc w:val="both"/>
        <w:rPr>
          <w:rFonts w:ascii="Arial" w:hAnsi="Arial" w:cs="Arial"/>
          <w:sz w:val="24"/>
          <w:szCs w:val="24"/>
        </w:rPr>
      </w:pPr>
      <w:r w:rsidRPr="008A46C5">
        <w:rPr>
          <w:rFonts w:ascii="Arial" w:hAnsi="Arial" w:cs="Arial"/>
          <w:sz w:val="24"/>
          <w:szCs w:val="24"/>
        </w:rPr>
        <w:t>Emisiones de Gases de Efecto Invernadero (GEI)</w:t>
      </w:r>
    </w:p>
    <w:p w14:paraId="58034F6A" w14:textId="77777777" w:rsidR="008A46C5" w:rsidRPr="008A46C5" w:rsidRDefault="008A46C5" w:rsidP="001E4FBE">
      <w:pPr>
        <w:pStyle w:val="Sinespaciado"/>
        <w:spacing w:line="360" w:lineRule="auto"/>
        <w:jc w:val="both"/>
        <w:rPr>
          <w:rFonts w:ascii="Arial" w:hAnsi="Arial" w:cs="Arial"/>
          <w:sz w:val="24"/>
          <w:szCs w:val="24"/>
        </w:rPr>
      </w:pPr>
      <w:r w:rsidRPr="008A46C5">
        <w:rPr>
          <w:rFonts w:ascii="Arial" w:hAnsi="Arial" w:cs="Arial"/>
          <w:sz w:val="24"/>
          <w:szCs w:val="24"/>
        </w:rPr>
        <w:t>La producción de carne, especialmente de rumiantes como el ganado vacuno, es una de las principales fuentes de gases de efecto invernadero, incluidos el metano (CH4) y el dióxido de carbono (CO2). El metano, producido durante la digestión de los rumiantes, es un gas de efecto invernadero extremadamente potente. Reducir el consumo de carne disminuiría estas emisiones, contribuyendo significativamente a la lucha contra el cambio climático.</w:t>
      </w:r>
    </w:p>
    <w:p w14:paraId="120A68C2" w14:textId="77777777" w:rsidR="008A46C5" w:rsidRPr="008A46C5" w:rsidRDefault="008A46C5" w:rsidP="001E4FBE">
      <w:pPr>
        <w:pStyle w:val="Sinespaciado"/>
        <w:spacing w:line="360" w:lineRule="auto"/>
        <w:jc w:val="both"/>
        <w:rPr>
          <w:rFonts w:ascii="Arial" w:hAnsi="Arial" w:cs="Arial"/>
          <w:sz w:val="24"/>
          <w:szCs w:val="24"/>
        </w:rPr>
      </w:pPr>
    </w:p>
    <w:p w14:paraId="34618663" w14:textId="77777777" w:rsidR="008A46C5" w:rsidRPr="00A50ED9" w:rsidRDefault="008A46C5" w:rsidP="001E4FBE">
      <w:pPr>
        <w:pStyle w:val="Sinespaciado"/>
        <w:spacing w:line="360" w:lineRule="auto"/>
        <w:jc w:val="both"/>
        <w:rPr>
          <w:rFonts w:ascii="Arial" w:hAnsi="Arial" w:cs="Arial"/>
          <w:b/>
          <w:bCs/>
          <w:sz w:val="24"/>
          <w:szCs w:val="24"/>
          <w:rPrChange w:id="36" w:author="romina flores peña" w:date="2024-06-03T21:55:00Z" w16du:dateUtc="2024-06-04T04:55:00Z">
            <w:rPr>
              <w:rFonts w:ascii="Arial" w:hAnsi="Arial" w:cs="Arial"/>
              <w:sz w:val="24"/>
              <w:szCs w:val="24"/>
            </w:rPr>
          </w:rPrChange>
        </w:rPr>
      </w:pPr>
      <w:r w:rsidRPr="00A50ED9">
        <w:rPr>
          <w:rFonts w:ascii="Arial" w:hAnsi="Arial" w:cs="Arial"/>
          <w:b/>
          <w:bCs/>
          <w:sz w:val="24"/>
          <w:szCs w:val="24"/>
          <w:rPrChange w:id="37" w:author="romina flores peña" w:date="2024-06-03T21:55:00Z" w16du:dateUtc="2024-06-04T04:55:00Z">
            <w:rPr>
              <w:rFonts w:ascii="Arial" w:hAnsi="Arial" w:cs="Arial"/>
              <w:sz w:val="24"/>
              <w:szCs w:val="24"/>
            </w:rPr>
          </w:rPrChange>
        </w:rPr>
        <w:t>Uso de Agua</w:t>
      </w:r>
    </w:p>
    <w:p w14:paraId="1C6D4860" w14:textId="77777777" w:rsidR="008A46C5" w:rsidRPr="008A46C5" w:rsidRDefault="008A46C5" w:rsidP="001E4FBE">
      <w:pPr>
        <w:pStyle w:val="Sinespaciado"/>
        <w:spacing w:line="360" w:lineRule="auto"/>
        <w:jc w:val="both"/>
        <w:rPr>
          <w:rFonts w:ascii="Arial" w:hAnsi="Arial" w:cs="Arial"/>
          <w:sz w:val="24"/>
          <w:szCs w:val="24"/>
        </w:rPr>
      </w:pPr>
      <w:r w:rsidRPr="008A46C5">
        <w:rPr>
          <w:rFonts w:ascii="Arial" w:hAnsi="Arial" w:cs="Arial"/>
          <w:sz w:val="24"/>
          <w:szCs w:val="24"/>
        </w:rPr>
        <w:t>La producción de carne es intensiva en el uso de agua. Por ejemplo, producir un kilogramo de carne de res requiere significativamente más agua que producir la misma cantidad de proteínas vegetales. Al reducir el consumo de carne, se podría ahorrar una cantidad considerable de agua, un recurso cada vez más escaso en muchas partes del mundo debido al cambio climático y al crecimiento de la población.</w:t>
      </w:r>
    </w:p>
    <w:p w14:paraId="277E5E7F" w14:textId="77777777" w:rsidR="008A46C5" w:rsidRPr="008A46C5" w:rsidRDefault="008A46C5" w:rsidP="001E4FBE">
      <w:pPr>
        <w:pStyle w:val="Sinespaciado"/>
        <w:spacing w:line="360" w:lineRule="auto"/>
        <w:jc w:val="both"/>
        <w:rPr>
          <w:rFonts w:ascii="Arial" w:hAnsi="Arial" w:cs="Arial"/>
          <w:sz w:val="24"/>
          <w:szCs w:val="24"/>
        </w:rPr>
      </w:pPr>
    </w:p>
    <w:p w14:paraId="35FBFCE3" w14:textId="77777777" w:rsidR="008A46C5" w:rsidRPr="00A50ED9" w:rsidRDefault="008A46C5" w:rsidP="001E4FBE">
      <w:pPr>
        <w:pStyle w:val="Sinespaciado"/>
        <w:spacing w:line="360" w:lineRule="auto"/>
        <w:jc w:val="both"/>
        <w:rPr>
          <w:rFonts w:ascii="Arial" w:hAnsi="Arial" w:cs="Arial"/>
          <w:b/>
          <w:bCs/>
          <w:sz w:val="24"/>
          <w:szCs w:val="24"/>
          <w:rPrChange w:id="38" w:author="romina flores peña" w:date="2024-06-03T21:55:00Z" w16du:dateUtc="2024-06-04T04:55:00Z">
            <w:rPr>
              <w:rFonts w:ascii="Arial" w:hAnsi="Arial" w:cs="Arial"/>
              <w:sz w:val="24"/>
              <w:szCs w:val="24"/>
            </w:rPr>
          </w:rPrChange>
        </w:rPr>
      </w:pPr>
      <w:r w:rsidRPr="00A50ED9">
        <w:rPr>
          <w:rFonts w:ascii="Arial" w:hAnsi="Arial" w:cs="Arial"/>
          <w:b/>
          <w:bCs/>
          <w:sz w:val="24"/>
          <w:szCs w:val="24"/>
          <w:rPrChange w:id="39" w:author="romina flores peña" w:date="2024-06-03T21:55:00Z" w16du:dateUtc="2024-06-04T04:55:00Z">
            <w:rPr>
              <w:rFonts w:ascii="Arial" w:hAnsi="Arial" w:cs="Arial"/>
              <w:sz w:val="24"/>
              <w:szCs w:val="24"/>
            </w:rPr>
          </w:rPrChange>
        </w:rPr>
        <w:t>Uso de Tierra</w:t>
      </w:r>
    </w:p>
    <w:p w14:paraId="1F2166A2" w14:textId="11469E9E" w:rsidR="008A46C5" w:rsidRPr="008A46C5" w:rsidRDefault="008A46C5" w:rsidP="001E4FBE">
      <w:pPr>
        <w:pStyle w:val="Sinespaciado"/>
        <w:spacing w:line="360" w:lineRule="auto"/>
        <w:jc w:val="both"/>
        <w:rPr>
          <w:rFonts w:ascii="Arial" w:hAnsi="Arial" w:cs="Arial"/>
          <w:sz w:val="24"/>
          <w:szCs w:val="24"/>
        </w:rPr>
      </w:pPr>
      <w:r w:rsidRPr="008A46C5">
        <w:rPr>
          <w:rFonts w:ascii="Arial" w:hAnsi="Arial" w:cs="Arial"/>
          <w:sz w:val="24"/>
          <w:szCs w:val="24"/>
        </w:rPr>
        <w:t xml:space="preserve">La ganadería utiliza grandes extensiones de tierra no solo para el pastoreo de animales, sino también para la producción de forraje. Este uso extensivo de la tierra </w:t>
      </w:r>
      <w:r w:rsidRPr="008A46C5">
        <w:rPr>
          <w:rFonts w:ascii="Arial" w:hAnsi="Arial" w:cs="Arial"/>
          <w:sz w:val="24"/>
          <w:szCs w:val="24"/>
        </w:rPr>
        <w:lastRenderedPageBreak/>
        <w:t>contribuye a la deforestación y a la pérdida de biodiversidad. Reducir el consumo de carne podría liberar tierras para otros usos más sostenibles, como la reforestación, la conservación de hábitats naturales, o la producción de alimentos vegetales de manera más eficiente.</w:t>
      </w:r>
    </w:p>
    <w:p w14:paraId="5F6B2A58" w14:textId="0E755549" w:rsidR="008A46C5" w:rsidRPr="008A46C5" w:rsidRDefault="008A46C5" w:rsidP="001E4FBE">
      <w:pPr>
        <w:pStyle w:val="Sinespaciado"/>
        <w:spacing w:line="360" w:lineRule="auto"/>
        <w:jc w:val="both"/>
        <w:rPr>
          <w:rFonts w:ascii="Arial" w:hAnsi="Arial" w:cs="Arial"/>
          <w:sz w:val="24"/>
          <w:szCs w:val="24"/>
        </w:rPr>
      </w:pPr>
    </w:p>
    <w:p w14:paraId="2D44557A" w14:textId="0ED7BC03" w:rsidR="008A46C5" w:rsidRPr="00656A00" w:rsidRDefault="008A46C5" w:rsidP="001E4FBE">
      <w:pPr>
        <w:pStyle w:val="Sinespaciado"/>
        <w:spacing w:line="360" w:lineRule="auto"/>
        <w:jc w:val="both"/>
        <w:rPr>
          <w:rFonts w:ascii="Arial" w:hAnsi="Arial" w:cs="Arial"/>
          <w:b/>
          <w:bCs/>
          <w:sz w:val="24"/>
          <w:szCs w:val="24"/>
        </w:rPr>
      </w:pPr>
      <w:r w:rsidRPr="00656A00">
        <w:rPr>
          <w:rFonts w:ascii="Arial" w:hAnsi="Arial" w:cs="Arial"/>
          <w:b/>
          <w:bCs/>
          <w:sz w:val="24"/>
          <w:szCs w:val="24"/>
        </w:rPr>
        <w:t>Salud Humana</w:t>
      </w:r>
    </w:p>
    <w:p w14:paraId="318FE530" w14:textId="131264CC" w:rsidR="008A46C5" w:rsidRDefault="008A46C5" w:rsidP="001E4FBE">
      <w:pPr>
        <w:pStyle w:val="Sinespaciado"/>
        <w:spacing w:line="360" w:lineRule="auto"/>
        <w:jc w:val="both"/>
        <w:rPr>
          <w:rFonts w:ascii="Arial" w:hAnsi="Arial" w:cs="Arial"/>
          <w:sz w:val="24"/>
          <w:szCs w:val="24"/>
        </w:rPr>
      </w:pPr>
      <w:r w:rsidRPr="008A46C5">
        <w:rPr>
          <w:rFonts w:ascii="Arial" w:hAnsi="Arial" w:cs="Arial"/>
          <w:sz w:val="24"/>
          <w:szCs w:val="24"/>
        </w:rPr>
        <w:t>Numerosos estudios han demostrado que una dieta alta en carne roja y procesada está asociada con varios problemas de salud, incluyendo enfermedades cardiovasculares, diabetes tipo 2, y ciertos tipos de cáncer. Adoptar dietas más basadas en plantas no solo podría mejorar la salud pública al reducir la incidencia de estas enfermedades, sino que también podría contribuir a una mayor longevidad y bienestar general de la población.</w:t>
      </w:r>
    </w:p>
    <w:p w14:paraId="43E2349D" w14:textId="73FD95F0" w:rsidR="003E7A65" w:rsidRDefault="003E7A65" w:rsidP="001E4FBE">
      <w:pPr>
        <w:pStyle w:val="Sinespaciado"/>
        <w:spacing w:line="360" w:lineRule="auto"/>
        <w:jc w:val="both"/>
        <w:rPr>
          <w:rFonts w:ascii="Arial" w:hAnsi="Arial" w:cs="Arial"/>
          <w:sz w:val="24"/>
          <w:szCs w:val="24"/>
        </w:rPr>
      </w:pPr>
    </w:p>
    <w:p w14:paraId="75DDBFF8" w14:textId="4B1CE533" w:rsidR="003E7A65" w:rsidRPr="008A46C5" w:rsidRDefault="003E7A65" w:rsidP="008A46C5">
      <w:pPr>
        <w:pStyle w:val="Sinespaciado"/>
        <w:spacing w:line="36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5408" behindDoc="1" locked="0" layoutInCell="1" allowOverlap="1" wp14:anchorId="1175A763" wp14:editId="4A353382">
            <wp:simplePos x="0" y="0"/>
            <wp:positionH relativeFrom="margin">
              <wp:align>center</wp:align>
            </wp:positionH>
            <wp:positionV relativeFrom="paragraph">
              <wp:posOffset>111125</wp:posOffset>
            </wp:positionV>
            <wp:extent cx="4972944" cy="3209925"/>
            <wp:effectExtent l="0" t="0" r="0" b="0"/>
            <wp:wrapNone/>
            <wp:docPr id="7210513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72944" cy="3209925"/>
                    </a:xfrm>
                    <a:prstGeom prst="rect">
                      <a:avLst/>
                    </a:prstGeom>
                    <a:noFill/>
                  </pic:spPr>
                </pic:pic>
              </a:graphicData>
            </a:graphic>
            <wp14:sizeRelH relativeFrom="page">
              <wp14:pctWidth>0</wp14:pctWidth>
            </wp14:sizeRelH>
            <wp14:sizeRelV relativeFrom="page">
              <wp14:pctHeight>0</wp14:pctHeight>
            </wp14:sizeRelV>
          </wp:anchor>
        </w:drawing>
      </w:r>
    </w:p>
    <w:p w14:paraId="7858414B" w14:textId="220F96E7" w:rsidR="008A46C5" w:rsidRPr="008A46C5" w:rsidRDefault="008A46C5" w:rsidP="008A46C5">
      <w:pPr>
        <w:pStyle w:val="Sinespaciado"/>
        <w:spacing w:line="360" w:lineRule="auto"/>
        <w:jc w:val="both"/>
        <w:rPr>
          <w:rFonts w:ascii="Arial" w:hAnsi="Arial" w:cs="Arial"/>
          <w:sz w:val="24"/>
          <w:szCs w:val="24"/>
        </w:rPr>
      </w:pPr>
    </w:p>
    <w:p w14:paraId="7E7EBE84" w14:textId="3F56A868" w:rsidR="008A46C5" w:rsidRDefault="008A46C5" w:rsidP="008A46C5">
      <w:pPr>
        <w:pStyle w:val="Sinespaciado"/>
        <w:spacing w:line="360" w:lineRule="auto"/>
        <w:jc w:val="both"/>
        <w:rPr>
          <w:rFonts w:ascii="Arial" w:hAnsi="Arial" w:cs="Arial"/>
          <w:sz w:val="24"/>
          <w:szCs w:val="24"/>
        </w:rPr>
      </w:pPr>
    </w:p>
    <w:p w14:paraId="5E60CEBB" w14:textId="23BDFA7E" w:rsidR="003E7A65" w:rsidRDefault="003E7A65" w:rsidP="008A46C5">
      <w:pPr>
        <w:pStyle w:val="Sinespaciado"/>
        <w:spacing w:line="360" w:lineRule="auto"/>
        <w:jc w:val="both"/>
        <w:rPr>
          <w:rFonts w:ascii="Arial" w:hAnsi="Arial" w:cs="Arial"/>
          <w:sz w:val="24"/>
          <w:szCs w:val="24"/>
        </w:rPr>
      </w:pPr>
    </w:p>
    <w:p w14:paraId="0CA22F7B" w14:textId="356D75B2" w:rsidR="003E7A65" w:rsidRDefault="003E7A65" w:rsidP="008A46C5">
      <w:pPr>
        <w:pStyle w:val="Sinespaciado"/>
        <w:spacing w:line="360" w:lineRule="auto"/>
        <w:jc w:val="both"/>
        <w:rPr>
          <w:rFonts w:ascii="Arial" w:hAnsi="Arial" w:cs="Arial"/>
          <w:sz w:val="24"/>
          <w:szCs w:val="24"/>
        </w:rPr>
      </w:pPr>
    </w:p>
    <w:p w14:paraId="4E7DCBCC" w14:textId="77777777" w:rsidR="003E7A65" w:rsidRDefault="003E7A65" w:rsidP="008A46C5">
      <w:pPr>
        <w:pStyle w:val="Sinespaciado"/>
        <w:spacing w:line="360" w:lineRule="auto"/>
        <w:jc w:val="both"/>
        <w:rPr>
          <w:rFonts w:ascii="Arial" w:hAnsi="Arial" w:cs="Arial"/>
          <w:sz w:val="24"/>
          <w:szCs w:val="24"/>
        </w:rPr>
      </w:pPr>
    </w:p>
    <w:p w14:paraId="61B5CFDA" w14:textId="03882E44" w:rsidR="003E7A65" w:rsidRDefault="003E7A65" w:rsidP="008A46C5">
      <w:pPr>
        <w:pStyle w:val="Sinespaciado"/>
        <w:spacing w:line="360" w:lineRule="auto"/>
        <w:jc w:val="both"/>
        <w:rPr>
          <w:rFonts w:ascii="Arial" w:hAnsi="Arial" w:cs="Arial"/>
          <w:sz w:val="24"/>
          <w:szCs w:val="24"/>
        </w:rPr>
      </w:pPr>
    </w:p>
    <w:p w14:paraId="20831073" w14:textId="77777777" w:rsidR="003E7A65" w:rsidRDefault="003E7A65" w:rsidP="008A46C5">
      <w:pPr>
        <w:pStyle w:val="Sinespaciado"/>
        <w:spacing w:line="360" w:lineRule="auto"/>
        <w:jc w:val="both"/>
        <w:rPr>
          <w:rFonts w:ascii="Arial" w:hAnsi="Arial" w:cs="Arial"/>
          <w:sz w:val="24"/>
          <w:szCs w:val="24"/>
        </w:rPr>
      </w:pPr>
    </w:p>
    <w:p w14:paraId="23C2A8C6" w14:textId="71C29508" w:rsidR="003E7A65" w:rsidRPr="008A46C5" w:rsidRDefault="003E7A65" w:rsidP="008A46C5">
      <w:pPr>
        <w:pStyle w:val="Sinespaciado"/>
        <w:spacing w:line="360" w:lineRule="auto"/>
        <w:jc w:val="both"/>
        <w:rPr>
          <w:rFonts w:ascii="Arial" w:hAnsi="Arial" w:cs="Arial"/>
          <w:sz w:val="24"/>
          <w:szCs w:val="24"/>
        </w:rPr>
      </w:pPr>
    </w:p>
    <w:p w14:paraId="5F5FBD25" w14:textId="7FC36BC9" w:rsidR="008A46C5" w:rsidRPr="008A46C5" w:rsidRDefault="008A46C5" w:rsidP="008A46C5">
      <w:pPr>
        <w:pStyle w:val="Sinespaciado"/>
        <w:spacing w:line="360" w:lineRule="auto"/>
        <w:rPr>
          <w:rFonts w:ascii="Arial" w:hAnsi="Arial" w:cs="Arial"/>
          <w:b/>
          <w:bCs/>
          <w:sz w:val="24"/>
          <w:szCs w:val="24"/>
        </w:rPr>
      </w:pPr>
    </w:p>
    <w:p w14:paraId="76E8238F" w14:textId="3BBE5EE2" w:rsidR="008A46C5" w:rsidRPr="008A46C5" w:rsidRDefault="008A46C5" w:rsidP="008A46C5">
      <w:pPr>
        <w:pStyle w:val="Sinespaciado"/>
        <w:spacing w:line="360" w:lineRule="auto"/>
        <w:rPr>
          <w:rFonts w:ascii="Arial" w:hAnsi="Arial" w:cs="Arial"/>
          <w:b/>
          <w:bCs/>
          <w:sz w:val="24"/>
          <w:szCs w:val="24"/>
        </w:rPr>
      </w:pPr>
    </w:p>
    <w:p w14:paraId="3BC25B94" w14:textId="77777777" w:rsidR="003E7A65" w:rsidRDefault="003E7A65" w:rsidP="008A46C5">
      <w:pPr>
        <w:pStyle w:val="Sinespaciado"/>
        <w:spacing w:line="360" w:lineRule="auto"/>
        <w:rPr>
          <w:rFonts w:ascii="Arial" w:hAnsi="Arial" w:cs="Arial"/>
          <w:b/>
          <w:bCs/>
          <w:sz w:val="24"/>
          <w:szCs w:val="24"/>
        </w:rPr>
      </w:pPr>
      <w:r>
        <w:rPr>
          <w:rFonts w:ascii="Arial" w:hAnsi="Arial" w:cs="Arial"/>
          <w:b/>
          <w:bCs/>
          <w:sz w:val="24"/>
          <w:szCs w:val="24"/>
        </w:rPr>
        <w:t xml:space="preserve">                                                                                                      </w:t>
      </w:r>
    </w:p>
    <w:p w14:paraId="773A2F48" w14:textId="77777777" w:rsidR="003E7A65" w:rsidRDefault="003E7A65" w:rsidP="008A46C5">
      <w:pPr>
        <w:pStyle w:val="Sinespaciado"/>
        <w:spacing w:line="360" w:lineRule="auto"/>
        <w:rPr>
          <w:rFonts w:ascii="Arial" w:hAnsi="Arial" w:cs="Arial"/>
          <w:b/>
          <w:bCs/>
          <w:sz w:val="24"/>
          <w:szCs w:val="24"/>
        </w:rPr>
      </w:pPr>
    </w:p>
    <w:p w14:paraId="7DE4E51E" w14:textId="759F8881" w:rsidR="005C71FA" w:rsidRPr="00656A00" w:rsidRDefault="003E7A65" w:rsidP="00656A00">
      <w:pPr>
        <w:pStyle w:val="Sinespaciado"/>
        <w:spacing w:line="360" w:lineRule="auto"/>
        <w:jc w:val="center"/>
        <w:rPr>
          <w:rFonts w:ascii="Arial" w:hAnsi="Arial" w:cs="Arial"/>
          <w:b/>
          <w:bCs/>
          <w:sz w:val="24"/>
          <w:szCs w:val="24"/>
        </w:rPr>
      </w:pPr>
      <w:r>
        <w:rPr>
          <w:rFonts w:ascii="Arial" w:hAnsi="Arial" w:cs="Arial"/>
          <w:b/>
          <w:bCs/>
          <w:sz w:val="24"/>
          <w:szCs w:val="24"/>
        </w:rPr>
        <w:t>Figura 2</w:t>
      </w:r>
      <w:r w:rsidR="00656A00">
        <w:rPr>
          <w:rFonts w:ascii="Arial" w:hAnsi="Arial" w:cs="Arial"/>
          <w:b/>
          <w:bCs/>
          <w:sz w:val="24"/>
          <w:szCs w:val="24"/>
        </w:rPr>
        <w:t xml:space="preserve">. </w:t>
      </w:r>
      <w:r w:rsidR="005C71FA" w:rsidRPr="005C71FA">
        <w:rPr>
          <w:rFonts w:ascii="Arial" w:hAnsi="Arial" w:cs="Arial"/>
          <w:sz w:val="24"/>
          <w:szCs w:val="24"/>
        </w:rPr>
        <w:t>Emisiones de gases de efecto invernadero (GEI)</w:t>
      </w:r>
    </w:p>
    <w:p w14:paraId="5136A649" w14:textId="77777777" w:rsidR="005C71FA" w:rsidRPr="005C71FA" w:rsidRDefault="005C71FA" w:rsidP="001E4FBE">
      <w:pPr>
        <w:pStyle w:val="Sinespaciado"/>
        <w:spacing w:line="360" w:lineRule="auto"/>
        <w:jc w:val="both"/>
        <w:rPr>
          <w:rFonts w:ascii="Arial" w:hAnsi="Arial" w:cs="Arial"/>
          <w:sz w:val="24"/>
          <w:szCs w:val="24"/>
        </w:rPr>
      </w:pPr>
    </w:p>
    <w:p w14:paraId="3896180F" w14:textId="27586438"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 xml:space="preserve">Las emisiones de GEI son un indicador importante del impacto climático de la producción de alimentos. Los alimentos de origen animal, como la carne de res, </w:t>
      </w:r>
      <w:r w:rsidRPr="005C71FA">
        <w:rPr>
          <w:rFonts w:ascii="Arial" w:hAnsi="Arial" w:cs="Arial"/>
          <w:sz w:val="24"/>
          <w:szCs w:val="24"/>
        </w:rPr>
        <w:lastRenderedPageBreak/>
        <w:t xml:space="preserve">cordero y </w:t>
      </w:r>
      <w:del w:id="40" w:author="romina flores peña" w:date="2024-06-03T21:56:00Z" w16du:dateUtc="2024-06-04T04:56:00Z">
        <w:r w:rsidRPr="005C71FA" w:rsidDel="00656A00">
          <w:rPr>
            <w:rFonts w:ascii="Arial" w:hAnsi="Arial" w:cs="Arial"/>
            <w:sz w:val="24"/>
            <w:szCs w:val="24"/>
          </w:rPr>
          <w:delText>cerdo,</w:delText>
        </w:r>
      </w:del>
      <w:ins w:id="41" w:author="romina flores peña" w:date="2024-06-03T21:56:00Z" w16du:dateUtc="2024-06-04T04:56:00Z">
        <w:r w:rsidR="00656A00" w:rsidRPr="005C71FA">
          <w:rPr>
            <w:rFonts w:ascii="Arial" w:hAnsi="Arial" w:cs="Arial"/>
            <w:sz w:val="24"/>
            <w:szCs w:val="24"/>
          </w:rPr>
          <w:t>cerdo</w:t>
        </w:r>
      </w:ins>
      <w:r w:rsidRPr="005C71FA">
        <w:rPr>
          <w:rFonts w:ascii="Arial" w:hAnsi="Arial" w:cs="Arial"/>
          <w:sz w:val="24"/>
          <w:szCs w:val="24"/>
        </w:rPr>
        <w:t xml:space="preserve"> tienen una huella de carbono significativamente mayor que los alimentos de origen vegetal, como las frutas, verduras, legumbres y cereales</w:t>
      </w:r>
      <w:r>
        <w:rPr>
          <w:rFonts w:ascii="Arial" w:hAnsi="Arial" w:cs="Arial"/>
          <w:sz w:val="24"/>
          <w:szCs w:val="24"/>
        </w:rPr>
        <w:t>.</w:t>
      </w:r>
    </w:p>
    <w:p w14:paraId="7125D39C" w14:textId="77777777" w:rsidR="005C71FA" w:rsidRPr="005C71FA" w:rsidRDefault="005C71FA" w:rsidP="001E4FBE">
      <w:pPr>
        <w:pStyle w:val="Sinespaciado"/>
        <w:spacing w:line="360" w:lineRule="auto"/>
        <w:jc w:val="both"/>
        <w:rPr>
          <w:rFonts w:ascii="Arial" w:hAnsi="Arial" w:cs="Arial"/>
          <w:sz w:val="24"/>
          <w:szCs w:val="24"/>
        </w:rPr>
      </w:pPr>
    </w:p>
    <w:p w14:paraId="75AAB833" w14:textId="34119005" w:rsidR="005C71FA" w:rsidRDefault="005C71FA" w:rsidP="001E4FBE">
      <w:pPr>
        <w:pStyle w:val="Sinespaciado"/>
        <w:spacing w:line="360" w:lineRule="auto"/>
        <w:jc w:val="both"/>
        <w:rPr>
          <w:rFonts w:ascii="Arial" w:hAnsi="Arial" w:cs="Arial"/>
          <w:sz w:val="24"/>
          <w:szCs w:val="24"/>
        </w:rPr>
      </w:pPr>
      <w:r w:rsidRPr="00656A00">
        <w:rPr>
          <w:rFonts w:ascii="Arial" w:hAnsi="Arial" w:cs="Arial"/>
          <w:b/>
          <w:bCs/>
          <w:sz w:val="24"/>
          <w:szCs w:val="24"/>
          <w:rPrChange w:id="42" w:author="romina flores peña" w:date="2024-06-03T21:56:00Z" w16du:dateUtc="2024-06-04T04:56:00Z">
            <w:rPr>
              <w:rFonts w:ascii="Arial" w:hAnsi="Arial" w:cs="Arial"/>
              <w:sz w:val="24"/>
              <w:szCs w:val="24"/>
            </w:rPr>
          </w:rPrChange>
        </w:rPr>
        <w:t>El procesamiento de alimentos:</w:t>
      </w:r>
      <w:r w:rsidRPr="005C71FA">
        <w:rPr>
          <w:rFonts w:ascii="Arial" w:hAnsi="Arial" w:cs="Arial"/>
          <w:sz w:val="24"/>
          <w:szCs w:val="24"/>
        </w:rPr>
        <w:t xml:space="preserve"> La carne roja y los productos lácteos requieren un procesamiento más extenso que los alimentos de origen vegetal, lo que también genera emisiones de </w:t>
      </w:r>
    </w:p>
    <w:p w14:paraId="397FAAE4" w14:textId="77777777" w:rsidR="005C71FA" w:rsidRPr="005C71FA" w:rsidRDefault="005C71FA" w:rsidP="001E4FBE">
      <w:pPr>
        <w:pStyle w:val="Sinespaciado"/>
        <w:spacing w:line="360" w:lineRule="auto"/>
        <w:jc w:val="both"/>
        <w:rPr>
          <w:rFonts w:ascii="Arial" w:hAnsi="Arial" w:cs="Arial"/>
          <w:sz w:val="24"/>
          <w:szCs w:val="24"/>
        </w:rPr>
      </w:pPr>
    </w:p>
    <w:p w14:paraId="350B78E4" w14:textId="71CBB4E8" w:rsidR="005C71FA" w:rsidRPr="00656A00" w:rsidRDefault="005C71FA" w:rsidP="001E4FBE">
      <w:pPr>
        <w:pStyle w:val="Sinespaciado"/>
        <w:spacing w:line="360" w:lineRule="auto"/>
        <w:jc w:val="both"/>
        <w:rPr>
          <w:rFonts w:ascii="Arial" w:hAnsi="Arial" w:cs="Arial"/>
          <w:b/>
          <w:bCs/>
          <w:sz w:val="24"/>
          <w:szCs w:val="24"/>
          <w:rPrChange w:id="43" w:author="romina flores peña" w:date="2024-06-03T21:56:00Z" w16du:dateUtc="2024-06-04T04:56:00Z">
            <w:rPr>
              <w:rFonts w:ascii="Arial" w:hAnsi="Arial" w:cs="Arial"/>
              <w:sz w:val="24"/>
              <w:szCs w:val="24"/>
            </w:rPr>
          </w:rPrChange>
        </w:rPr>
      </w:pPr>
      <w:r w:rsidRPr="00656A00">
        <w:rPr>
          <w:rFonts w:ascii="Arial" w:hAnsi="Arial" w:cs="Arial"/>
          <w:b/>
          <w:bCs/>
          <w:sz w:val="24"/>
          <w:szCs w:val="24"/>
          <w:rPrChange w:id="44" w:author="romina flores peña" w:date="2024-06-03T21:56:00Z" w16du:dateUtc="2024-06-04T04:56:00Z">
            <w:rPr>
              <w:rFonts w:ascii="Arial" w:hAnsi="Arial" w:cs="Arial"/>
              <w:sz w:val="24"/>
              <w:szCs w:val="24"/>
            </w:rPr>
          </w:rPrChange>
        </w:rPr>
        <w:t>Uso del agua</w:t>
      </w:r>
    </w:p>
    <w:p w14:paraId="14299481" w14:textId="77AB54C0"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La producción de alimentos es un importante consumidor de agua dulce. Los alimentos de origen animal, especialmente la carne de res, requieren significativamente más agua que los alimentos de origen vegetal. Esto se debe a varios factores, incluyendo:</w:t>
      </w:r>
    </w:p>
    <w:p w14:paraId="1A32CBE4" w14:textId="77777777" w:rsidR="005C71FA" w:rsidRPr="005C71FA" w:rsidRDefault="005C71FA" w:rsidP="001E4FBE">
      <w:pPr>
        <w:pStyle w:val="Sinespaciado"/>
        <w:spacing w:line="360" w:lineRule="auto"/>
        <w:jc w:val="both"/>
        <w:rPr>
          <w:rFonts w:ascii="Arial" w:hAnsi="Arial" w:cs="Arial"/>
          <w:sz w:val="24"/>
          <w:szCs w:val="24"/>
        </w:rPr>
      </w:pPr>
    </w:p>
    <w:p w14:paraId="29C4B80E" w14:textId="77777777"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La cantidad de agua necesaria para criar ganado: El ganado requiere grandes cantidades de agua para beber y para regar los cultivos que se utilizan para su alimentación.</w:t>
      </w:r>
    </w:p>
    <w:p w14:paraId="7AD5BCD6" w14:textId="77777777"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La cantidad de agua necesaria para procesar alimentos de origen animal: La carne roja y los productos lácteos requieren un procesamiento más extenso que los alimentos de origen vegetal, lo que también consume más agua.</w:t>
      </w:r>
    </w:p>
    <w:p w14:paraId="74BA5014" w14:textId="77777777"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Uso de la tierra</w:t>
      </w:r>
    </w:p>
    <w:p w14:paraId="2A9F16AA" w14:textId="77777777" w:rsidR="005C71FA" w:rsidRPr="005C71FA" w:rsidRDefault="005C71FA" w:rsidP="001E4FBE">
      <w:pPr>
        <w:pStyle w:val="Sinespaciado"/>
        <w:spacing w:line="360" w:lineRule="auto"/>
        <w:jc w:val="both"/>
        <w:rPr>
          <w:rFonts w:ascii="Arial" w:hAnsi="Arial" w:cs="Arial"/>
          <w:sz w:val="24"/>
          <w:szCs w:val="24"/>
        </w:rPr>
      </w:pPr>
    </w:p>
    <w:p w14:paraId="343533ED" w14:textId="02DF54BF"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La producción de alimentos también requiere una gran cantidad de tierra. Los alimentos de origen animal, especialmente la carne de res, requieren significativamente más tierra que los alimentos de origen vegetal. Esto se debe a varios factores, incluyendo:</w:t>
      </w:r>
    </w:p>
    <w:p w14:paraId="7815DF77" w14:textId="77777777" w:rsidR="005C71FA" w:rsidRPr="005C71FA" w:rsidRDefault="005C71FA" w:rsidP="001E4FBE">
      <w:pPr>
        <w:pStyle w:val="Sinespaciado"/>
        <w:spacing w:line="360" w:lineRule="auto"/>
        <w:jc w:val="both"/>
        <w:rPr>
          <w:rFonts w:ascii="Arial" w:hAnsi="Arial" w:cs="Arial"/>
          <w:sz w:val="24"/>
          <w:szCs w:val="24"/>
        </w:rPr>
      </w:pPr>
    </w:p>
    <w:p w14:paraId="7A2AC64C" w14:textId="039FEB76"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La cantidad de tierra necesaria para criar ganado: El ganado requiere grandes cantidades de tierra para pastar y para cultivar los cultivos que se utilizan para su alimentación.</w:t>
      </w:r>
    </w:p>
    <w:p w14:paraId="6C719DB2" w14:textId="56064B5E" w:rsid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 xml:space="preserve">La eficiencia de conversión de alimentos: Los animales son menos eficientes que los humanos en la conversión de alimentos en proteína. Esto significa que se </w:t>
      </w:r>
      <w:r w:rsidRPr="005C71FA">
        <w:rPr>
          <w:rFonts w:ascii="Arial" w:hAnsi="Arial" w:cs="Arial"/>
          <w:sz w:val="24"/>
          <w:szCs w:val="24"/>
        </w:rPr>
        <w:lastRenderedPageBreak/>
        <w:t>necesita más tierra para producir una cantidad determinada de proteína a partir de animales que a partir de plantas.</w:t>
      </w:r>
    </w:p>
    <w:p w14:paraId="64802606" w14:textId="77777777" w:rsidR="005C71FA" w:rsidRDefault="005C71FA" w:rsidP="005C71FA">
      <w:pPr>
        <w:pStyle w:val="Sinespaciado"/>
        <w:spacing w:line="360" w:lineRule="auto"/>
        <w:rPr>
          <w:rFonts w:ascii="Arial" w:hAnsi="Arial" w:cs="Arial"/>
          <w:sz w:val="24"/>
          <w:szCs w:val="24"/>
        </w:rPr>
      </w:pPr>
    </w:p>
    <w:p w14:paraId="598E3819" w14:textId="55A2F89D" w:rsidR="005C71FA" w:rsidRPr="005C71FA" w:rsidRDefault="005C71FA" w:rsidP="005C71FA">
      <w:pPr>
        <w:pStyle w:val="Sinespaciado"/>
        <w:spacing w:line="360" w:lineRule="auto"/>
        <w:rPr>
          <w:rFonts w:ascii="Arial" w:hAnsi="Arial" w:cs="Arial"/>
          <w:b/>
          <w:bCs/>
          <w:sz w:val="28"/>
          <w:szCs w:val="28"/>
        </w:rPr>
      </w:pPr>
      <w:r w:rsidRPr="005C71FA">
        <w:rPr>
          <w:rFonts w:ascii="Arial" w:hAnsi="Arial" w:cs="Arial"/>
          <w:b/>
          <w:bCs/>
          <w:sz w:val="28"/>
          <w:szCs w:val="28"/>
        </w:rPr>
        <w:t>Conclusión</w:t>
      </w:r>
    </w:p>
    <w:p w14:paraId="0E925031" w14:textId="77777777"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La extinción animal y los impactos ambientales derivados del consumo excesivo de carne son desafíos urgentes que requieren atención inmediata. A través de la revisión de literatura y análisis de datos, se evidencia que la industria ganadera contribuye significativamente a la deforestación, pérdida de hábitat, emisiones de gases de efecto invernadero y uso insostenible de recursos naturales como agua y tierra. Además, el consumo excesivo de carne se relaciona con graves problemas de salud pública, como enfermedades cardiovasculares, diabetes y ciertos tipos de cáncer.</w:t>
      </w:r>
    </w:p>
    <w:p w14:paraId="1E1B283E" w14:textId="77777777" w:rsidR="005C71FA" w:rsidRPr="005C71FA" w:rsidRDefault="005C71FA" w:rsidP="001E4FBE">
      <w:pPr>
        <w:pStyle w:val="Sinespaciado"/>
        <w:spacing w:line="360" w:lineRule="auto"/>
        <w:jc w:val="both"/>
        <w:rPr>
          <w:rFonts w:ascii="Arial" w:hAnsi="Arial" w:cs="Arial"/>
          <w:sz w:val="24"/>
          <w:szCs w:val="24"/>
        </w:rPr>
      </w:pPr>
    </w:p>
    <w:p w14:paraId="12E38E18" w14:textId="77777777" w:rsidR="005C71FA" w:rsidRP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Sin embargo, hay esperanza en la forma de alternativas sustentables al consumo de carne, como las dietas basadas en plantas y la carne cultivada en laboratorio. Estas alternativas no solo reducen el impacto ambiental y promueven la conservación de la biodiversidad, sino que también ofrecen beneficios para la salud humana.</w:t>
      </w:r>
    </w:p>
    <w:p w14:paraId="3ECEF1B4" w14:textId="77777777" w:rsidR="005C71FA" w:rsidRPr="005C71FA" w:rsidRDefault="005C71FA" w:rsidP="001E4FBE">
      <w:pPr>
        <w:pStyle w:val="Sinespaciado"/>
        <w:spacing w:line="360" w:lineRule="auto"/>
        <w:jc w:val="both"/>
        <w:rPr>
          <w:rFonts w:ascii="Arial" w:hAnsi="Arial" w:cs="Arial"/>
          <w:sz w:val="24"/>
          <w:szCs w:val="24"/>
        </w:rPr>
      </w:pPr>
    </w:p>
    <w:p w14:paraId="4B80AF80" w14:textId="0F8B3CE7" w:rsidR="005C71FA"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Para lograr una transición hacia dietas más sustentables, es crucial la acción concertada de individuos, empresas y responsables de políticas públicas. La educación sobre los impactos negativos del consumo excesivo de carne, la promoción de alternativas sustentables y la implementación de políticas que favorezcan prácticas alimentarias más saludables y respetuosas con el medio ambiente son pasos fundamentales.</w:t>
      </w:r>
    </w:p>
    <w:p w14:paraId="47911F1A" w14:textId="77777777" w:rsidR="005C71FA" w:rsidRPr="005C71FA" w:rsidRDefault="005C71FA" w:rsidP="001E4FBE">
      <w:pPr>
        <w:pStyle w:val="Sinespaciado"/>
        <w:spacing w:line="360" w:lineRule="auto"/>
        <w:jc w:val="both"/>
        <w:rPr>
          <w:rFonts w:ascii="Arial" w:hAnsi="Arial" w:cs="Arial"/>
          <w:sz w:val="24"/>
          <w:szCs w:val="24"/>
        </w:rPr>
      </w:pPr>
    </w:p>
    <w:p w14:paraId="7FE99488" w14:textId="78177E11" w:rsidR="003E7A65" w:rsidRPr="001E4FBE" w:rsidRDefault="005C71FA" w:rsidP="001E4FBE">
      <w:pPr>
        <w:pStyle w:val="Sinespaciado"/>
        <w:spacing w:line="360" w:lineRule="auto"/>
        <w:jc w:val="both"/>
        <w:rPr>
          <w:rFonts w:ascii="Arial" w:hAnsi="Arial" w:cs="Arial"/>
          <w:sz w:val="24"/>
          <w:szCs w:val="24"/>
        </w:rPr>
      </w:pPr>
      <w:r w:rsidRPr="005C71FA">
        <w:rPr>
          <w:rFonts w:ascii="Arial" w:hAnsi="Arial" w:cs="Arial"/>
          <w:sz w:val="24"/>
          <w:szCs w:val="24"/>
        </w:rPr>
        <w:t>En conclusión, reducir el consumo de carne y adoptar dietas más basadas en plantas no solo es esencial para mitigar la extinción animal y combatir el cambio climático, sino que también promueve la salud humana y el bienestar general. Es hora de tomar medidas decisivas para proteger nuestro planeta y garantizar un futuro sostenible para las generaciones venideras.</w:t>
      </w:r>
    </w:p>
    <w:p w14:paraId="05DE2F1E" w14:textId="10661AC8" w:rsidR="008A46C5" w:rsidRDefault="008A46C5" w:rsidP="001E4FBE">
      <w:pPr>
        <w:pStyle w:val="Sinespaciado"/>
        <w:spacing w:line="360" w:lineRule="auto"/>
        <w:jc w:val="both"/>
        <w:rPr>
          <w:rFonts w:ascii="Arial" w:hAnsi="Arial" w:cs="Arial"/>
          <w:b/>
          <w:bCs/>
          <w:sz w:val="24"/>
          <w:szCs w:val="24"/>
        </w:rPr>
      </w:pPr>
    </w:p>
    <w:p w14:paraId="6ABE9591" w14:textId="77777777" w:rsidR="008A46C5" w:rsidRPr="00326B7F" w:rsidRDefault="008A46C5" w:rsidP="002251AE">
      <w:pPr>
        <w:pStyle w:val="Sinespaciado"/>
        <w:spacing w:line="360" w:lineRule="auto"/>
        <w:jc w:val="both"/>
        <w:rPr>
          <w:rFonts w:ascii="Arial" w:hAnsi="Arial" w:cs="Arial"/>
          <w:b/>
          <w:bCs/>
          <w:sz w:val="24"/>
          <w:szCs w:val="24"/>
        </w:rPr>
      </w:pPr>
    </w:p>
    <w:p w14:paraId="6900C66D" w14:textId="4E757C00" w:rsidR="003F2CAF" w:rsidRPr="008A46C5" w:rsidRDefault="003F2CAF" w:rsidP="00323F83">
      <w:pPr>
        <w:pStyle w:val="Sinespaciado"/>
        <w:jc w:val="both"/>
        <w:rPr>
          <w:rFonts w:ascii="Arial" w:hAnsi="Arial" w:cs="Arial"/>
          <w:b/>
          <w:bCs/>
          <w:sz w:val="28"/>
          <w:szCs w:val="28"/>
        </w:rPr>
      </w:pPr>
      <w:r w:rsidRPr="008A46C5">
        <w:rPr>
          <w:rFonts w:ascii="Arial" w:hAnsi="Arial" w:cs="Arial"/>
          <w:b/>
          <w:bCs/>
          <w:sz w:val="28"/>
          <w:szCs w:val="28"/>
        </w:rPr>
        <w:t xml:space="preserve">Bibliografía </w:t>
      </w:r>
    </w:p>
    <w:p w14:paraId="6D4F20C4" w14:textId="6D91D720" w:rsidR="003F2CAF" w:rsidRPr="008A46C5" w:rsidRDefault="003F2CAF" w:rsidP="00323F83">
      <w:pPr>
        <w:pStyle w:val="Sinespaciado"/>
        <w:jc w:val="both"/>
        <w:rPr>
          <w:rFonts w:ascii="Arial" w:hAnsi="Arial" w:cs="Arial"/>
          <w:sz w:val="28"/>
          <w:szCs w:val="28"/>
        </w:rPr>
      </w:pPr>
    </w:p>
    <w:p w14:paraId="5D337A61" w14:textId="7EE52972" w:rsidR="003F2CAF" w:rsidRPr="008A46C5" w:rsidRDefault="003F2CAF" w:rsidP="00323F83">
      <w:pPr>
        <w:pStyle w:val="Sinespaciado"/>
        <w:jc w:val="both"/>
        <w:rPr>
          <w:rFonts w:ascii="Arial" w:hAnsi="Arial" w:cs="Arial"/>
          <w:sz w:val="28"/>
          <w:szCs w:val="28"/>
        </w:rPr>
      </w:pPr>
    </w:p>
    <w:p w14:paraId="3FF47E57" w14:textId="6AC12DA3" w:rsidR="00326B7F" w:rsidRDefault="00570602" w:rsidP="00326B7F">
      <w:pPr>
        <w:pStyle w:val="Sinespaciado"/>
        <w:spacing w:line="360" w:lineRule="auto"/>
        <w:jc w:val="both"/>
        <w:rPr>
          <w:rFonts w:ascii="Arial" w:hAnsi="Arial" w:cs="Arial"/>
          <w:sz w:val="24"/>
          <w:szCs w:val="24"/>
          <w:lang w:val="en-US"/>
        </w:rPr>
        <w:sectPr w:rsidR="00326B7F" w:rsidSect="00326B7F">
          <w:type w:val="continuous"/>
          <w:pgSz w:w="12240" w:h="15840"/>
          <w:pgMar w:top="1417" w:right="1701" w:bottom="1417" w:left="1701" w:header="708" w:footer="708" w:gutter="0"/>
          <w:cols w:space="708"/>
          <w:docGrid w:linePitch="360"/>
        </w:sectPr>
      </w:pPr>
      <w:proofErr w:type="spellStart"/>
      <w:r w:rsidRPr="008A46C5">
        <w:rPr>
          <w:rFonts w:ascii="Arial" w:hAnsi="Arial" w:cs="Arial"/>
          <w:sz w:val="24"/>
          <w:szCs w:val="24"/>
        </w:rPr>
        <w:t>Aleksandrowicz</w:t>
      </w:r>
      <w:proofErr w:type="spellEnd"/>
      <w:r w:rsidRPr="008A46C5">
        <w:rPr>
          <w:rFonts w:ascii="Arial" w:hAnsi="Arial" w:cs="Arial"/>
          <w:sz w:val="24"/>
          <w:szCs w:val="24"/>
        </w:rPr>
        <w:t xml:space="preserve">, </w:t>
      </w:r>
      <w:proofErr w:type="spellStart"/>
      <w:r w:rsidRPr="008A46C5">
        <w:rPr>
          <w:rFonts w:ascii="Arial" w:hAnsi="Arial" w:cs="Arial"/>
          <w:sz w:val="24"/>
          <w:szCs w:val="24"/>
        </w:rPr>
        <w:t>Lukasz</w:t>
      </w:r>
      <w:proofErr w:type="spellEnd"/>
      <w:r w:rsidRPr="008A46C5">
        <w:rPr>
          <w:rFonts w:ascii="Arial" w:hAnsi="Arial" w:cs="Arial"/>
          <w:sz w:val="24"/>
          <w:szCs w:val="24"/>
        </w:rPr>
        <w:t xml:space="preserve">. </w:t>
      </w:r>
      <w:r w:rsidRPr="00326B7F">
        <w:rPr>
          <w:rFonts w:ascii="Arial" w:hAnsi="Arial" w:cs="Arial"/>
          <w:sz w:val="24"/>
          <w:szCs w:val="24"/>
          <w:lang w:val="en-US"/>
        </w:rPr>
        <w:t xml:space="preserve">(2019). "The Impacts of Dietary Change on Greenhouse Gas Emissions, Land Use, Water Use, and Health: A Systematic Review." </w:t>
      </w:r>
    </w:p>
    <w:p w14:paraId="5676A287" w14:textId="3278227D" w:rsidR="00570602" w:rsidRPr="00326B7F" w:rsidRDefault="00570602" w:rsidP="00326B7F">
      <w:pPr>
        <w:pStyle w:val="Sinespaciado"/>
        <w:spacing w:line="360" w:lineRule="auto"/>
        <w:jc w:val="both"/>
        <w:rPr>
          <w:rFonts w:ascii="Arial" w:hAnsi="Arial" w:cs="Arial"/>
          <w:sz w:val="24"/>
          <w:szCs w:val="24"/>
        </w:rPr>
      </w:pPr>
      <w:proofErr w:type="spellStart"/>
      <w:r w:rsidRPr="00326B7F">
        <w:rPr>
          <w:rFonts w:ascii="Arial" w:hAnsi="Arial" w:cs="Arial"/>
          <w:sz w:val="24"/>
          <w:szCs w:val="24"/>
        </w:rPr>
        <w:t>PLoS</w:t>
      </w:r>
      <w:proofErr w:type="spellEnd"/>
      <w:r w:rsidRPr="00326B7F">
        <w:rPr>
          <w:rFonts w:ascii="Arial" w:hAnsi="Arial" w:cs="Arial"/>
          <w:sz w:val="24"/>
          <w:szCs w:val="24"/>
        </w:rPr>
        <w:t xml:space="preserve"> </w:t>
      </w:r>
      <w:proofErr w:type="spellStart"/>
      <w:r w:rsidRPr="00326B7F">
        <w:rPr>
          <w:rFonts w:ascii="Arial" w:hAnsi="Arial" w:cs="Arial"/>
          <w:sz w:val="24"/>
          <w:szCs w:val="24"/>
        </w:rPr>
        <w:t>One</w:t>
      </w:r>
      <w:proofErr w:type="spellEnd"/>
      <w:r w:rsidRPr="00326B7F">
        <w:rPr>
          <w:rFonts w:ascii="Arial" w:hAnsi="Arial" w:cs="Arial"/>
          <w:sz w:val="24"/>
          <w:szCs w:val="24"/>
        </w:rPr>
        <w:t>, vol. 11, no. 11, 2019, e0165797.</w:t>
      </w:r>
    </w:p>
    <w:p w14:paraId="264F23F5" w14:textId="681D5394" w:rsidR="00570602" w:rsidRPr="00326B7F" w:rsidRDefault="00570602" w:rsidP="00326B7F">
      <w:pPr>
        <w:pStyle w:val="Sinespaciado"/>
        <w:spacing w:line="360" w:lineRule="auto"/>
        <w:jc w:val="both"/>
        <w:rPr>
          <w:rFonts w:ascii="Arial" w:hAnsi="Arial" w:cs="Arial"/>
          <w:sz w:val="24"/>
          <w:szCs w:val="24"/>
        </w:rPr>
      </w:pPr>
    </w:p>
    <w:p w14:paraId="219FA806" w14:textId="1249C1CA" w:rsidR="00326B7F" w:rsidRPr="008A46C5" w:rsidRDefault="00570602" w:rsidP="00326B7F">
      <w:pPr>
        <w:pStyle w:val="Sinespaciado"/>
        <w:spacing w:line="360" w:lineRule="auto"/>
        <w:jc w:val="both"/>
        <w:rPr>
          <w:rFonts w:ascii="Arial" w:hAnsi="Arial" w:cs="Arial"/>
          <w:sz w:val="24"/>
          <w:szCs w:val="24"/>
          <w:lang w:val="en-US"/>
        </w:rPr>
        <w:sectPr w:rsidR="00326B7F" w:rsidRPr="008A46C5" w:rsidSect="00326B7F">
          <w:type w:val="continuous"/>
          <w:pgSz w:w="12240" w:h="15840"/>
          <w:pgMar w:top="1417" w:right="1701" w:bottom="1417" w:left="1701" w:header="708" w:footer="708" w:gutter="0"/>
          <w:cols w:space="708"/>
          <w:docGrid w:linePitch="360"/>
        </w:sectPr>
      </w:pPr>
      <w:r w:rsidRPr="008A46C5">
        <w:rPr>
          <w:rFonts w:ascii="Arial" w:hAnsi="Arial" w:cs="Arial"/>
          <w:sz w:val="24"/>
          <w:szCs w:val="24"/>
          <w:lang w:val="en-US"/>
        </w:rPr>
        <w:t xml:space="preserve">Ceballos, G., Ehrlich, P. R., &amp; Dirzo, R. (2015). </w:t>
      </w:r>
    </w:p>
    <w:p w14:paraId="58AB2A67" w14:textId="1B719FD7" w:rsidR="00570602" w:rsidRPr="00326B7F" w:rsidRDefault="00570602" w:rsidP="00326B7F">
      <w:pPr>
        <w:pStyle w:val="Sinespaciado"/>
        <w:spacing w:line="360" w:lineRule="auto"/>
        <w:jc w:val="both"/>
        <w:rPr>
          <w:rFonts w:ascii="Arial" w:hAnsi="Arial" w:cs="Arial"/>
          <w:sz w:val="24"/>
          <w:szCs w:val="24"/>
          <w:lang w:val="en-US"/>
        </w:rPr>
      </w:pPr>
      <w:r w:rsidRPr="00326B7F">
        <w:rPr>
          <w:rFonts w:ascii="Arial" w:hAnsi="Arial" w:cs="Arial"/>
          <w:sz w:val="24"/>
          <w:szCs w:val="24"/>
          <w:lang w:val="en-US"/>
        </w:rPr>
        <w:t>Biological annihilation via the ongoing sixth mass extinction signaled by vertebrate population losses and declines. Proceedings of the National Academy of Sciences, 114(30), E6089-E6096.</w:t>
      </w:r>
    </w:p>
    <w:p w14:paraId="1525BB19" w14:textId="431B913C" w:rsidR="00570602" w:rsidRPr="00326B7F" w:rsidRDefault="00570602" w:rsidP="00326B7F">
      <w:pPr>
        <w:pStyle w:val="Sinespaciado"/>
        <w:spacing w:line="360" w:lineRule="auto"/>
        <w:jc w:val="both"/>
        <w:rPr>
          <w:rFonts w:ascii="Arial" w:hAnsi="Arial" w:cs="Arial"/>
          <w:sz w:val="24"/>
          <w:szCs w:val="24"/>
          <w:lang w:val="en-US"/>
        </w:rPr>
      </w:pPr>
    </w:p>
    <w:p w14:paraId="2C47379F" w14:textId="4BC162BE" w:rsidR="00570602" w:rsidRPr="00326B7F" w:rsidRDefault="00570602" w:rsidP="00326B7F">
      <w:pPr>
        <w:pStyle w:val="Sinespaciado"/>
        <w:spacing w:line="360" w:lineRule="auto"/>
        <w:jc w:val="both"/>
        <w:rPr>
          <w:rFonts w:ascii="Arial" w:hAnsi="Arial" w:cs="Arial"/>
          <w:sz w:val="24"/>
          <w:szCs w:val="24"/>
          <w:lang w:val="en-US"/>
        </w:rPr>
      </w:pPr>
      <w:r w:rsidRPr="00326B7F">
        <w:rPr>
          <w:rFonts w:ascii="Arial" w:hAnsi="Arial" w:cs="Arial"/>
          <w:sz w:val="24"/>
          <w:szCs w:val="24"/>
          <w:lang w:val="en-US"/>
        </w:rPr>
        <w:t>Dirzo, Rodolfo. (2014). "Defaunation in the Anthropocene." Science, vol. 345, no. 6195, 2014, pp. 401-406.</w:t>
      </w:r>
    </w:p>
    <w:p w14:paraId="5DDB83EB" w14:textId="3AF15E3A" w:rsidR="00570602" w:rsidRPr="00326B7F" w:rsidRDefault="00570602" w:rsidP="00326B7F">
      <w:pPr>
        <w:pStyle w:val="Sinespaciado"/>
        <w:spacing w:line="360" w:lineRule="auto"/>
        <w:jc w:val="both"/>
        <w:rPr>
          <w:rFonts w:ascii="Arial" w:hAnsi="Arial" w:cs="Arial"/>
          <w:sz w:val="24"/>
          <w:szCs w:val="24"/>
          <w:lang w:val="en-US"/>
        </w:rPr>
      </w:pPr>
    </w:p>
    <w:p w14:paraId="44C785E0" w14:textId="0C5638E5" w:rsidR="00570602" w:rsidRPr="00326B7F" w:rsidRDefault="00570602" w:rsidP="00326B7F">
      <w:pPr>
        <w:pStyle w:val="Sinespaciado"/>
        <w:spacing w:line="360" w:lineRule="auto"/>
        <w:jc w:val="both"/>
        <w:rPr>
          <w:rFonts w:ascii="Arial" w:hAnsi="Arial" w:cs="Arial"/>
          <w:sz w:val="24"/>
          <w:szCs w:val="24"/>
          <w:lang w:val="en-US"/>
        </w:rPr>
      </w:pPr>
      <w:r w:rsidRPr="00326B7F">
        <w:rPr>
          <w:rFonts w:ascii="Arial" w:hAnsi="Arial" w:cs="Arial"/>
          <w:sz w:val="24"/>
          <w:szCs w:val="24"/>
          <w:lang w:val="en-US"/>
        </w:rPr>
        <w:t xml:space="preserve">Mark </w:t>
      </w:r>
      <w:proofErr w:type="spellStart"/>
      <w:r w:rsidRPr="00326B7F">
        <w:rPr>
          <w:rFonts w:ascii="Arial" w:hAnsi="Arial" w:cs="Arial"/>
          <w:sz w:val="24"/>
          <w:szCs w:val="24"/>
          <w:lang w:val="en-US"/>
        </w:rPr>
        <w:t>Saicowits</w:t>
      </w:r>
      <w:proofErr w:type="spellEnd"/>
      <w:r w:rsidRPr="00326B7F">
        <w:rPr>
          <w:rFonts w:ascii="Arial" w:hAnsi="Arial" w:cs="Arial"/>
          <w:sz w:val="24"/>
          <w:szCs w:val="24"/>
          <w:lang w:val="en-US"/>
        </w:rPr>
        <w:t>. (2020). "Cultured Meat from Stem Cells: Challenges and Prospects." Meat Science, vol. 92, no. 3, 2012, pp. 297-301.</w:t>
      </w:r>
    </w:p>
    <w:p w14:paraId="1ED6B220" w14:textId="77777777" w:rsidR="00570602" w:rsidRPr="00326B7F" w:rsidRDefault="00570602" w:rsidP="00326B7F">
      <w:pPr>
        <w:pStyle w:val="Sinespaciado"/>
        <w:spacing w:line="360" w:lineRule="auto"/>
        <w:jc w:val="both"/>
        <w:rPr>
          <w:rFonts w:ascii="Arial" w:hAnsi="Arial" w:cs="Arial"/>
          <w:sz w:val="24"/>
          <w:szCs w:val="24"/>
          <w:lang w:val="en-US"/>
        </w:rPr>
      </w:pPr>
    </w:p>
    <w:p w14:paraId="38B5F780" w14:textId="12DE539B" w:rsidR="003F2CAF" w:rsidRPr="00326B7F" w:rsidRDefault="00570602" w:rsidP="00326B7F">
      <w:pPr>
        <w:pStyle w:val="Sinespaciado"/>
        <w:spacing w:line="360" w:lineRule="auto"/>
        <w:jc w:val="both"/>
        <w:rPr>
          <w:rFonts w:ascii="Arial" w:hAnsi="Arial" w:cs="Arial"/>
          <w:sz w:val="24"/>
          <w:szCs w:val="24"/>
          <w:lang w:val="en-US"/>
        </w:rPr>
      </w:pPr>
      <w:r w:rsidRPr="00326B7F">
        <w:rPr>
          <w:rFonts w:ascii="Arial" w:hAnsi="Arial" w:cs="Arial"/>
          <w:sz w:val="24"/>
          <w:szCs w:val="24"/>
          <w:lang w:val="en-US"/>
        </w:rPr>
        <w:t>Springmann, Marco</w:t>
      </w:r>
      <w:r w:rsidR="00326B7F">
        <w:rPr>
          <w:rFonts w:ascii="Arial" w:hAnsi="Arial" w:cs="Arial"/>
          <w:sz w:val="24"/>
          <w:szCs w:val="24"/>
          <w:lang w:val="en-US"/>
        </w:rPr>
        <w:t>,</w:t>
      </w:r>
      <w:r w:rsidRPr="00326B7F">
        <w:rPr>
          <w:rFonts w:ascii="Arial" w:hAnsi="Arial" w:cs="Arial"/>
          <w:sz w:val="24"/>
          <w:szCs w:val="24"/>
          <w:lang w:val="en-US"/>
        </w:rPr>
        <w:t xml:space="preserve"> (2018). "Options for keeping the food system within environmental limits." Nature, vol. 562, no. 7728, 2018, pp. 519-525.</w:t>
      </w:r>
    </w:p>
    <w:bookmarkEnd w:id="0"/>
    <w:p w14:paraId="40EE0946" w14:textId="77777777" w:rsidR="00000A08" w:rsidRDefault="00000A08" w:rsidP="00326B7F">
      <w:pPr>
        <w:spacing w:line="360" w:lineRule="auto"/>
        <w:ind w:left="0" w:firstLine="0"/>
      </w:pPr>
    </w:p>
    <w:p w14:paraId="6558390C" w14:textId="62E521D1" w:rsidR="00791F87" w:rsidRDefault="00791F87" w:rsidP="00791F87">
      <w:pPr>
        <w:tabs>
          <w:tab w:val="left" w:pos="2940"/>
        </w:tabs>
      </w:pPr>
    </w:p>
    <w:p w14:paraId="43F3766D" w14:textId="77777777" w:rsidR="00791F87" w:rsidRDefault="00791F87" w:rsidP="00791F87">
      <w:pPr>
        <w:tabs>
          <w:tab w:val="left" w:pos="2940"/>
        </w:tabs>
      </w:pPr>
    </w:p>
    <w:p w14:paraId="6B4DBAFD" w14:textId="77777777" w:rsidR="00791F87" w:rsidRDefault="00791F87" w:rsidP="00791F87">
      <w:pPr>
        <w:tabs>
          <w:tab w:val="left" w:pos="2940"/>
        </w:tabs>
      </w:pPr>
    </w:p>
    <w:p w14:paraId="6FC862C4" w14:textId="77777777" w:rsidR="00791F87" w:rsidRDefault="00791F87" w:rsidP="00791F87">
      <w:pPr>
        <w:tabs>
          <w:tab w:val="left" w:pos="2940"/>
        </w:tabs>
      </w:pPr>
    </w:p>
    <w:p w14:paraId="16FEF475" w14:textId="77777777" w:rsidR="00791F87" w:rsidRDefault="00791F87" w:rsidP="00791F87">
      <w:pPr>
        <w:tabs>
          <w:tab w:val="left" w:pos="2940"/>
        </w:tabs>
      </w:pPr>
    </w:p>
    <w:p w14:paraId="499FCB0F" w14:textId="09357564" w:rsidR="00791F87" w:rsidRDefault="00791F87" w:rsidP="00791F87">
      <w:pPr>
        <w:tabs>
          <w:tab w:val="left" w:pos="2940"/>
        </w:tabs>
      </w:pPr>
    </w:p>
    <w:p w14:paraId="6840B055" w14:textId="77777777" w:rsidR="00791F87" w:rsidRPr="00791F87" w:rsidRDefault="00791F87" w:rsidP="00791F87">
      <w:pPr>
        <w:tabs>
          <w:tab w:val="left" w:pos="2940"/>
        </w:tabs>
      </w:pPr>
    </w:p>
    <w:sectPr w:rsidR="00791F87" w:rsidRPr="00791F87" w:rsidSect="00326B7F">
      <w:type w:val="continuous"/>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3" w:author="romina flores peña" w:date="2024-06-03T21:55:00Z" w:initials="rf">
    <w:p w14:paraId="7600BC9D" w14:textId="77777777" w:rsidR="00161283" w:rsidRDefault="00161283" w:rsidP="00161283">
      <w:pPr>
        <w:pStyle w:val="Textocomentario"/>
        <w:ind w:left="0" w:firstLine="0"/>
        <w:jc w:val="left"/>
      </w:pPr>
      <w:r>
        <w:rPr>
          <w:rStyle w:val="Refdecomentario"/>
        </w:rPr>
        <w:annotationRef/>
      </w:r>
      <w:r>
        <w:t>Poner nombre de la figura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00BC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91BA75" w16cex:dateUtc="2024-06-04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00BC9D" w16cid:durableId="4791BA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B1B0F" w14:textId="77777777" w:rsidR="00D43BF0" w:rsidRPr="00F81C79" w:rsidRDefault="00D43BF0" w:rsidP="00B208CB">
      <w:pPr>
        <w:spacing w:after="0" w:line="240" w:lineRule="auto"/>
      </w:pPr>
      <w:r w:rsidRPr="00F81C79">
        <w:separator/>
      </w:r>
    </w:p>
  </w:endnote>
  <w:endnote w:type="continuationSeparator" w:id="0">
    <w:p w14:paraId="7FFB033C" w14:textId="77777777" w:rsidR="00D43BF0" w:rsidRPr="00F81C79" w:rsidRDefault="00D43BF0" w:rsidP="00B208CB">
      <w:pPr>
        <w:spacing w:after="0" w:line="240" w:lineRule="auto"/>
      </w:pPr>
      <w:r w:rsidRPr="00F81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74DEF" w14:textId="77777777" w:rsidR="00D43BF0" w:rsidRPr="00F81C79" w:rsidRDefault="00D43BF0" w:rsidP="00B208CB">
      <w:pPr>
        <w:spacing w:after="0" w:line="240" w:lineRule="auto"/>
      </w:pPr>
      <w:r w:rsidRPr="00F81C79">
        <w:separator/>
      </w:r>
    </w:p>
  </w:footnote>
  <w:footnote w:type="continuationSeparator" w:id="0">
    <w:p w14:paraId="68292E74" w14:textId="77777777" w:rsidR="00D43BF0" w:rsidRPr="00F81C79" w:rsidRDefault="00D43BF0" w:rsidP="00B208CB">
      <w:pPr>
        <w:spacing w:after="0" w:line="240" w:lineRule="auto"/>
      </w:pPr>
      <w:r w:rsidRPr="00F81C7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A3C78"/>
    <w:multiLevelType w:val="hybridMultilevel"/>
    <w:tmpl w:val="27B49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F84F62"/>
    <w:multiLevelType w:val="hybridMultilevel"/>
    <w:tmpl w:val="5D7E0A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D9676F1"/>
    <w:multiLevelType w:val="hybridMultilevel"/>
    <w:tmpl w:val="B4B2A8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9DA5B45"/>
    <w:multiLevelType w:val="hybridMultilevel"/>
    <w:tmpl w:val="566CC2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915835"/>
    <w:multiLevelType w:val="hybridMultilevel"/>
    <w:tmpl w:val="C06EDE18"/>
    <w:lvl w:ilvl="0" w:tplc="0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D692228"/>
    <w:multiLevelType w:val="hybridMultilevel"/>
    <w:tmpl w:val="446898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585069711">
    <w:abstractNumId w:val="4"/>
  </w:num>
  <w:num w:numId="2" w16cid:durableId="1736392479">
    <w:abstractNumId w:val="1"/>
  </w:num>
  <w:num w:numId="3" w16cid:durableId="1308053563">
    <w:abstractNumId w:val="2"/>
  </w:num>
  <w:num w:numId="4" w16cid:durableId="530454198">
    <w:abstractNumId w:val="6"/>
  </w:num>
  <w:num w:numId="5" w16cid:durableId="1736050947">
    <w:abstractNumId w:val="3"/>
  </w:num>
  <w:num w:numId="6" w16cid:durableId="1065907560">
    <w:abstractNumId w:val="5"/>
  </w:num>
  <w:num w:numId="7" w16cid:durableId="3681440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07266A"/>
    <w:rsid w:val="00105C45"/>
    <w:rsid w:val="0013114D"/>
    <w:rsid w:val="00161283"/>
    <w:rsid w:val="001A1C02"/>
    <w:rsid w:val="001E4FBE"/>
    <w:rsid w:val="00201C12"/>
    <w:rsid w:val="002251AE"/>
    <w:rsid w:val="00294288"/>
    <w:rsid w:val="002F3640"/>
    <w:rsid w:val="00323F83"/>
    <w:rsid w:val="00326B7F"/>
    <w:rsid w:val="003A7EEA"/>
    <w:rsid w:val="003E7A65"/>
    <w:rsid w:val="003F2CAF"/>
    <w:rsid w:val="004540A8"/>
    <w:rsid w:val="004855EB"/>
    <w:rsid w:val="00492117"/>
    <w:rsid w:val="00570602"/>
    <w:rsid w:val="00583224"/>
    <w:rsid w:val="005A47C2"/>
    <w:rsid w:val="005C71FA"/>
    <w:rsid w:val="00656A00"/>
    <w:rsid w:val="006B17C5"/>
    <w:rsid w:val="006F4F35"/>
    <w:rsid w:val="00791F87"/>
    <w:rsid w:val="007B144D"/>
    <w:rsid w:val="0083368B"/>
    <w:rsid w:val="00845D8B"/>
    <w:rsid w:val="00864598"/>
    <w:rsid w:val="00866DAA"/>
    <w:rsid w:val="00897ACE"/>
    <w:rsid w:val="008A46C5"/>
    <w:rsid w:val="008E28AD"/>
    <w:rsid w:val="008E3A9F"/>
    <w:rsid w:val="009470CE"/>
    <w:rsid w:val="00947DA2"/>
    <w:rsid w:val="009818ED"/>
    <w:rsid w:val="009971C8"/>
    <w:rsid w:val="00A50ED9"/>
    <w:rsid w:val="00AF6AB3"/>
    <w:rsid w:val="00B208CB"/>
    <w:rsid w:val="00BF786B"/>
    <w:rsid w:val="00C13786"/>
    <w:rsid w:val="00C44D66"/>
    <w:rsid w:val="00D27FAF"/>
    <w:rsid w:val="00D43BF0"/>
    <w:rsid w:val="00DE7C7B"/>
    <w:rsid w:val="00E674FD"/>
    <w:rsid w:val="00EA7917"/>
    <w:rsid w:val="00EB5788"/>
    <w:rsid w:val="00EB5FAA"/>
    <w:rsid w:val="00F105D0"/>
    <w:rsid w:val="00F81C79"/>
    <w:rsid w:val="00FB3E62"/>
    <w:rsid w:val="00FC221B"/>
    <w:rsid w:val="00FD22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s-419"/>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2264</Words>
  <Characters>13240</Characters>
  <Application>Microsoft Office Word</Application>
  <DocSecurity>0</DocSecurity>
  <Lines>110</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romina flores peña</cp:lastModifiedBy>
  <cp:revision>2</cp:revision>
  <cp:lastPrinted>2024-01-30T12:20:00Z</cp:lastPrinted>
  <dcterms:created xsi:type="dcterms:W3CDTF">2024-06-04T04:57:00Z</dcterms:created>
  <dcterms:modified xsi:type="dcterms:W3CDTF">2024-06-04T04:57:00Z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