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lang w:eastAsia="en-US"/>
        </w:rPr>
        <w:id w:val="815148046"/>
        <w:docPartObj>
          <w:docPartGallery w:val="Cover Pages"/>
          <w:docPartUnique/>
        </w:docPartObj>
      </w:sdtPr>
      <w:sdtEndPr>
        <w:rPr>
          <w:rFonts w:ascii="Arial" w:eastAsiaTheme="minorHAnsi" w:hAnsi="Arial" w:cs="Arial"/>
          <w:sz w:val="24"/>
          <w:szCs w:val="22"/>
        </w:rPr>
      </w:sdtEndPr>
      <w:sdtContent>
        <w:p w14:paraId="27331BA3" w14:textId="77777777" w:rsidR="00F26B4E" w:rsidRDefault="00F26B4E">
          <w:pPr>
            <w:pStyle w:val="Sinespaciado"/>
            <w:rPr>
              <w:rFonts w:asciiTheme="majorHAnsi" w:eastAsiaTheme="majorEastAsia" w:hAnsiTheme="majorHAnsi" w:cstheme="majorBidi"/>
              <w:sz w:val="72"/>
              <w:szCs w:val="72"/>
            </w:rPr>
          </w:pPr>
        </w:p>
        <w:p w14:paraId="6EB7F263" w14:textId="77777777" w:rsidR="00F26B4E" w:rsidRDefault="00F26B4E">
          <w:pPr>
            <w:pStyle w:val="Sinespaciado"/>
            <w:rPr>
              <w:rFonts w:asciiTheme="majorHAnsi" w:eastAsiaTheme="majorEastAsia" w:hAnsiTheme="majorHAnsi" w:cstheme="majorBidi"/>
              <w:sz w:val="72"/>
              <w:szCs w:val="72"/>
            </w:rPr>
          </w:pPr>
          <w:r>
            <w:rPr>
              <w:noProof/>
            </w:rPr>
            <w:drawing>
              <wp:anchor distT="0" distB="0" distL="114300" distR="114300" simplePos="0" relativeHeight="251664384" behindDoc="1" locked="0" layoutInCell="1" allowOverlap="1" wp14:anchorId="7730EFDE" wp14:editId="58C611D2">
                <wp:simplePos x="0" y="0"/>
                <wp:positionH relativeFrom="column">
                  <wp:posOffset>1043940</wp:posOffset>
                </wp:positionH>
                <wp:positionV relativeFrom="paragraph">
                  <wp:posOffset>107315</wp:posOffset>
                </wp:positionV>
                <wp:extent cx="3562350" cy="1496833"/>
                <wp:effectExtent l="0" t="0" r="0" b="0"/>
                <wp:wrapNone/>
                <wp:docPr id="3" name="Imagen 3" descr="Recursos Preparatoria IN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ursos Preparatoria INEI"/>
                        <pic:cNvPicPr>
                          <a:picLocks noChangeAspect="1" noChangeArrowheads="1"/>
                        </pic:cNvPicPr>
                      </pic:nvPicPr>
                      <pic:blipFill>
                        <a:blip r:embed="rId9" cstate="print">
                          <a:extLst>
                            <a:ext uri="{BEBA8EAE-BF5A-486C-A8C5-ECC9F3942E4B}">
                              <a14:imgProps xmlns:a14="http://schemas.microsoft.com/office/drawing/2010/main">
                                <a14:imgLayer r:embed="rId10">
                                  <a14:imgEffect>
                                    <a14:backgroundRemoval t="0" b="100000" l="0" r="100000">
                                      <a14:foregroundMark x1="29357" y1="17197" x2="23324" y2="71019"/>
                                      <a14:foregroundMark x1="36863" y1="22611" x2="38338" y2="53185"/>
                                      <a14:foregroundMark x1="51340" y1="18471" x2="45174" y2="72293"/>
                                      <a14:foregroundMark x1="67962" y1="13057" x2="81903" y2="10191"/>
                                      <a14:foregroundMark x1="38070" y1="65605" x2="38070" y2="65605"/>
                                      <a14:foregroundMark x1="7775" y1="73885" x2="17560" y2="17197"/>
                                      <a14:foregroundMark x1="83914" y1="72293" x2="95040" y2="11465"/>
                                      <a14:foregroundMark x1="37802" y1="68471" x2="37802" y2="68471"/>
                                      <a14:foregroundMark x1="39142" y1="6688" x2="39142" y2="6688"/>
                                      <a14:foregroundMark x1="38070" y1="6051" x2="38070" y2="6051"/>
                                      <a14:foregroundMark x1="37802" y1="57325" x2="37534" y2="6751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562350" cy="14968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AA652" w14:textId="77777777" w:rsidR="00F26B4E" w:rsidRDefault="00F26B4E">
          <w:pPr>
            <w:pStyle w:val="Sinespaciado"/>
            <w:rPr>
              <w:rFonts w:asciiTheme="majorHAnsi" w:eastAsiaTheme="majorEastAsia" w:hAnsiTheme="majorHAnsi" w:cstheme="majorBidi"/>
              <w:sz w:val="72"/>
              <w:szCs w:val="72"/>
            </w:rPr>
          </w:pPr>
        </w:p>
        <w:p w14:paraId="5C2B500F" w14:textId="77777777" w:rsidR="00F26B4E" w:rsidRDefault="00F26B4E">
          <w:pPr>
            <w:pStyle w:val="Sinespaciado"/>
            <w:rPr>
              <w:rFonts w:asciiTheme="majorHAnsi" w:eastAsiaTheme="majorEastAsia" w:hAnsiTheme="majorHAnsi" w:cstheme="majorBidi"/>
              <w:sz w:val="72"/>
              <w:szCs w:val="72"/>
            </w:rPr>
          </w:pPr>
        </w:p>
        <w:p w14:paraId="2DF44E9A" w14:textId="77777777" w:rsidR="00DF794A" w:rsidRDefault="00DF794A">
          <w:pPr>
            <w:pStyle w:val="Sinespaciado"/>
            <w:rPr>
              <w:rFonts w:asciiTheme="majorHAnsi" w:eastAsiaTheme="majorEastAsia" w:hAnsiTheme="majorHAnsi" w:cstheme="majorBidi"/>
              <w:sz w:val="72"/>
              <w:szCs w:val="72"/>
            </w:rPr>
          </w:pPr>
        </w:p>
        <w:p w14:paraId="04AB391A" w14:textId="77777777" w:rsidR="00F26B4E" w:rsidRDefault="00F26B4E">
          <w:pPr>
            <w:pStyle w:val="Sinespaciado"/>
            <w:rPr>
              <w:rFonts w:asciiTheme="majorHAnsi" w:eastAsiaTheme="majorEastAsia" w:hAnsiTheme="majorHAnsi" w:cstheme="majorBidi"/>
              <w:sz w:val="72"/>
              <w:szCs w:val="72"/>
            </w:rPr>
          </w:pPr>
          <w:r>
            <w:rPr>
              <w:noProof/>
            </w:rPr>
            <mc:AlternateContent>
              <mc:Choice Requires="wps">
                <w:drawing>
                  <wp:anchor distT="0" distB="0" distL="114300" distR="114300" simplePos="0" relativeHeight="251659264" behindDoc="0" locked="0" layoutInCell="0" allowOverlap="1" wp14:anchorId="2B6F0EB6" wp14:editId="2E088866">
                    <wp:simplePos x="0" y="0"/>
                    <wp:positionH relativeFrom="page">
                      <wp:align>center</wp:align>
                    </wp:positionH>
                    <wp:positionV relativeFrom="page">
                      <wp:align>bottom</wp:align>
                    </wp:positionV>
                    <wp:extent cx="8161020" cy="817880"/>
                    <wp:effectExtent l="0" t="0" r="0" b="508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" o:allowincell="f" fillcolor="#4bacc6 [3208]" strokecolor="#4f81bd [3204]">
                    <w10:wrap anchorx="page" anchory="page"/>
                  </v:rect>
                </w:pict>
              </mc:Fallback>
            </mc:AlternateContent>
          </w:r>
          <w:r>
            <w:rPr>
              <w:noProof/>
            </w:rPr>
            <mc:AlternateContent>
              <mc:Choice Requires="wps">
                <w:drawing>
                  <wp:anchor distT="0" distB="0" distL="114300" distR="114300" simplePos="0" relativeHeight="251662336" behindDoc="0" locked="0" layoutInCell="0" allowOverlap="1" wp14:anchorId="5E943342" wp14:editId="09B3CEB2">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" o:allowincell="f" strokecolor="#4f81bd [3204]">
                    <w10:wrap anchorx="margin" anchory="page"/>
                  </v:rect>
                </w:pict>
              </mc:Fallback>
            </mc:AlternateContent>
          </w:r>
          <w:r>
            <w:rPr>
              <w:noProof/>
            </w:rPr>
            <mc:AlternateContent>
              <mc:Choice Requires="wps">
                <w:drawing>
                  <wp:anchor distT="0" distB="0" distL="114300" distR="114300" simplePos="0" relativeHeight="251661312" behindDoc="0" locked="0" layoutInCell="0" allowOverlap="1" wp14:anchorId="767F4E54" wp14:editId="60C30AA9">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DDVvwsuAgAAQQ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r>
            <w:rPr>
              <w:noProof/>
            </w:rPr>
            <mc:AlternateContent>
              <mc:Choice Requires="wps">
                <w:drawing>
                  <wp:anchor distT="0" distB="0" distL="114300" distR="114300" simplePos="0" relativeHeight="251660288" behindDoc="0" locked="0" layoutInCell="0" allowOverlap="1" wp14:anchorId="0CECE72D" wp14:editId="13A7DA1F">
                    <wp:simplePos x="0" y="0"/>
                    <wp:positionH relativeFrom="page">
                      <wp:align>center</wp:align>
                    </wp:positionH>
                    <wp:positionV relativeFrom="topMargin">
                      <wp:align>top</wp:align>
                    </wp:positionV>
                    <wp:extent cx="8161020" cy="822960"/>
                    <wp:effectExtent l="0" t="0" r="0" b="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" o:allowincell="f" fillcolor="#4bacc6 [3208]" strokecolor="#4f81bd [3204]">
                    <w10:wrap anchorx="page" anchory="margin"/>
                  </v:rect>
                </w:pict>
              </mc:Fallback>
            </mc:AlternateContent>
          </w:r>
        </w:p>
        <w:p w14:paraId="37BA5245" w14:textId="0DD7AF5B" w:rsidR="00F26B4E" w:rsidRPr="00DF794A" w:rsidRDefault="00DF794A" w:rsidP="001E21D8">
          <w:pPr>
            <w:pStyle w:val="Sinespaciado"/>
            <w:jc w:val="center"/>
            <w:rPr>
              <w:rFonts w:ascii="Arial" w:eastAsiaTheme="majorEastAsia" w:hAnsi="Arial" w:cs="Arial"/>
              <w:b/>
              <w:i/>
              <w:sz w:val="24"/>
              <w:szCs w:val="24"/>
            </w:rPr>
          </w:pPr>
          <w:r>
            <w:rPr>
              <w:rFonts w:ascii="Arial" w:eastAsiaTheme="majorEastAsia" w:hAnsi="Arial" w:cs="Arial"/>
              <w:b/>
              <w:i/>
              <w:sz w:val="24"/>
              <w:szCs w:val="24"/>
            </w:rPr>
            <w:t xml:space="preserve"> CONTAMINACION POR PLASTICOS EN SINALOA </w:t>
          </w:r>
          <w:r w:rsidR="00793274">
            <w:rPr>
              <w:rFonts w:ascii="Arial" w:eastAsiaTheme="majorEastAsia" w:hAnsi="Arial" w:cs="Arial"/>
              <w:b/>
              <w:i/>
              <w:sz w:val="24"/>
              <w:szCs w:val="24"/>
            </w:rPr>
            <w:t>Y SU IMPACTO EN LOS ECOSISTEMAS</w:t>
          </w:r>
        </w:p>
        <w:p w14:paraId="01F2E0E9" w14:textId="77777777" w:rsidR="00F26B4E" w:rsidRDefault="00F26B4E">
          <w:pPr>
            <w:pStyle w:val="Sinespaciado"/>
            <w:rPr>
              <w:rFonts w:asciiTheme="majorHAnsi" w:eastAsiaTheme="majorEastAsia" w:hAnsiTheme="majorHAnsi" w:cstheme="majorBidi"/>
              <w:sz w:val="36"/>
              <w:szCs w:val="36"/>
            </w:rPr>
          </w:pPr>
        </w:p>
        <w:p w14:paraId="5DAAF4D4" w14:textId="77777777" w:rsidR="00F26B4E" w:rsidRDefault="00F26B4E" w:rsidP="00F26B4E">
          <w:pPr>
            <w:pStyle w:val="Sinespaciado"/>
            <w:jc w:val="center"/>
            <w:rPr>
              <w:rFonts w:asciiTheme="majorHAnsi" w:eastAsiaTheme="majorEastAsia" w:hAnsiTheme="majorHAnsi" w:cstheme="majorBidi"/>
              <w:sz w:val="36"/>
              <w:szCs w:val="36"/>
            </w:rPr>
          </w:pPr>
        </w:p>
        <w:p w14:paraId="027F4CFA" w14:textId="77777777" w:rsidR="00F26B4E" w:rsidRDefault="00F26B4E" w:rsidP="00F26B4E">
          <w:pPr>
            <w:pStyle w:val="Sinespaciado"/>
            <w:jc w:val="center"/>
            <w:rPr>
              <w:rFonts w:asciiTheme="majorHAnsi" w:eastAsiaTheme="majorEastAsia" w:hAnsiTheme="majorHAnsi" w:cstheme="majorBidi"/>
              <w:sz w:val="36"/>
              <w:szCs w:val="36"/>
            </w:rPr>
          </w:pPr>
        </w:p>
        <w:p w14:paraId="68B8C2C6" w14:textId="77777777" w:rsidR="00F26B4E" w:rsidRDefault="00F26B4E" w:rsidP="00F26B4E">
          <w:pPr>
            <w:pStyle w:val="Sinespaciado"/>
            <w:jc w:val="center"/>
            <w:rPr>
              <w:rFonts w:asciiTheme="majorHAnsi" w:eastAsiaTheme="majorEastAsia" w:hAnsiTheme="majorHAnsi" w:cstheme="majorBidi"/>
              <w:sz w:val="36"/>
              <w:szCs w:val="36"/>
            </w:rPr>
          </w:pPr>
        </w:p>
        <w:p w14:paraId="1315095D" w14:textId="44C69594" w:rsidR="00F26B4E" w:rsidRDefault="00DF794A" w:rsidP="00DF794A">
          <w:pPr>
            <w:pStyle w:val="Sinespaciado"/>
            <w:jc w:val="center"/>
            <w:rPr>
              <w:rFonts w:ascii="Arial" w:eastAsiaTheme="majorEastAsia" w:hAnsi="Arial" w:cs="Arial"/>
              <w:b/>
              <w:i/>
              <w:sz w:val="24"/>
              <w:szCs w:val="36"/>
            </w:rPr>
          </w:pPr>
          <w:r w:rsidRPr="00DF794A">
            <w:rPr>
              <w:rFonts w:ascii="Arial" w:eastAsiaTheme="majorEastAsia" w:hAnsi="Arial" w:cs="Arial"/>
              <w:b/>
              <w:i/>
              <w:sz w:val="24"/>
              <w:szCs w:val="36"/>
            </w:rPr>
            <w:t>Gómez Reyes</w:t>
          </w:r>
          <w:r>
            <w:rPr>
              <w:rFonts w:ascii="Arial" w:eastAsiaTheme="majorEastAsia" w:hAnsi="Arial" w:cs="Arial"/>
              <w:b/>
              <w:i/>
              <w:sz w:val="24"/>
              <w:szCs w:val="36"/>
            </w:rPr>
            <w:t xml:space="preserve"> Waldo Jesús María</w:t>
          </w:r>
        </w:p>
        <w:p w14:paraId="47830D9B" w14:textId="77777777" w:rsidR="00DF794A" w:rsidRPr="00DF794A" w:rsidRDefault="00DF794A" w:rsidP="00F26B4E">
          <w:pPr>
            <w:pStyle w:val="Sinespaciado"/>
            <w:jc w:val="center"/>
            <w:rPr>
              <w:rFonts w:ascii="Arial" w:eastAsiaTheme="majorEastAsia" w:hAnsi="Arial" w:cs="Arial"/>
              <w:b/>
              <w:i/>
              <w:sz w:val="24"/>
              <w:szCs w:val="36"/>
            </w:rPr>
          </w:pPr>
        </w:p>
        <w:p w14:paraId="291500B0" w14:textId="39710448" w:rsidR="00F26B4E" w:rsidRPr="00DF794A" w:rsidRDefault="00DF794A" w:rsidP="00F26B4E">
          <w:pPr>
            <w:pStyle w:val="Sinespaciado"/>
            <w:jc w:val="center"/>
            <w:rPr>
              <w:rFonts w:ascii="Arial" w:eastAsiaTheme="majorEastAsia" w:hAnsi="Arial" w:cs="Arial"/>
              <w:sz w:val="20"/>
              <w:szCs w:val="36"/>
            </w:rPr>
          </w:pPr>
          <w:r>
            <w:rPr>
              <w:rFonts w:ascii="Arial" w:eastAsiaTheme="majorEastAsia" w:hAnsi="Arial" w:cs="Arial"/>
              <w:sz w:val="20"/>
              <w:szCs w:val="36"/>
            </w:rPr>
            <w:t>INSTITUTO DE NEGOCIOS E INNOVACION</w:t>
          </w:r>
        </w:p>
        <w:p w14:paraId="25C839DA" w14:textId="77777777" w:rsidR="00F26B4E" w:rsidRDefault="00F26B4E" w:rsidP="00F26B4E">
          <w:pPr>
            <w:pStyle w:val="Sinespaciado"/>
            <w:rPr>
              <w:rFonts w:asciiTheme="majorHAnsi" w:eastAsiaTheme="majorEastAsia" w:hAnsiTheme="majorHAnsi" w:cstheme="majorBidi"/>
              <w:sz w:val="36"/>
              <w:szCs w:val="36"/>
            </w:rPr>
          </w:pPr>
        </w:p>
        <w:p w14:paraId="768B24B0" w14:textId="77777777" w:rsidR="00F26B4E" w:rsidRDefault="00F26B4E" w:rsidP="00DF794A">
          <w:pPr>
            <w:pStyle w:val="Sinespaciado"/>
            <w:rPr>
              <w:rFonts w:asciiTheme="majorHAnsi" w:eastAsiaTheme="majorEastAsia" w:hAnsiTheme="majorHAnsi" w:cstheme="majorBidi"/>
              <w:sz w:val="36"/>
              <w:szCs w:val="36"/>
            </w:rPr>
          </w:pPr>
        </w:p>
        <w:p w14:paraId="74D57B57" w14:textId="77777777" w:rsidR="0007225D" w:rsidRDefault="0007225D" w:rsidP="00DF794A">
          <w:pPr>
            <w:pStyle w:val="Sinespaciado"/>
            <w:rPr>
              <w:rFonts w:asciiTheme="majorHAnsi" w:eastAsiaTheme="majorEastAsia" w:hAnsiTheme="majorHAnsi" w:cstheme="majorBidi"/>
              <w:sz w:val="36"/>
              <w:szCs w:val="36"/>
            </w:rPr>
          </w:pPr>
        </w:p>
        <w:p w14:paraId="066C83ED" w14:textId="2627DA8A" w:rsidR="0007225D" w:rsidRDefault="0007225D" w:rsidP="001C1F29">
          <w:pPr>
            <w:spacing w:line="360" w:lineRule="auto"/>
            <w:ind w:left="360"/>
            <w:jc w:val="both"/>
            <w:rPr>
              <w:rFonts w:ascii="Arial" w:eastAsiaTheme="majorEastAsia" w:hAnsi="Arial" w:cs="Arial"/>
              <w:sz w:val="24"/>
              <w:szCs w:val="36"/>
            </w:rPr>
          </w:pPr>
          <w:r>
            <w:rPr>
              <w:rFonts w:ascii="Arial" w:eastAsiaTheme="majorEastAsia" w:hAnsi="Arial" w:cs="Arial"/>
              <w:sz w:val="24"/>
              <w:szCs w:val="36"/>
            </w:rPr>
            <w:t xml:space="preserve">Correo: </w:t>
          </w:r>
          <w:hyperlink r:id="rId11" w:history="1">
            <w:r w:rsidRPr="007829B3">
              <w:rPr>
                <w:rStyle w:val="Hipervnculo"/>
                <w:rFonts w:ascii="Arial" w:eastAsiaTheme="majorEastAsia" w:hAnsi="Arial" w:cs="Arial"/>
                <w:sz w:val="24"/>
                <w:szCs w:val="36"/>
              </w:rPr>
              <w:t>gomezreyeswaldo@gmail.com</w:t>
            </w:r>
          </w:hyperlink>
        </w:p>
        <w:p w14:paraId="61F79601" w14:textId="356557E0" w:rsidR="0007225D" w:rsidRDefault="0007225D" w:rsidP="0007225D">
          <w:pPr>
            <w:spacing w:line="360" w:lineRule="auto"/>
            <w:ind w:left="360"/>
            <w:jc w:val="both"/>
            <w:rPr>
              <w:rFonts w:ascii="Arial" w:eastAsiaTheme="majorEastAsia" w:hAnsi="Arial" w:cs="Arial"/>
              <w:sz w:val="24"/>
              <w:szCs w:val="36"/>
            </w:rPr>
          </w:pPr>
          <w:r>
            <w:rPr>
              <w:rFonts w:ascii="Arial" w:eastAsiaTheme="majorEastAsia" w:hAnsi="Arial" w:cs="Arial"/>
              <w:sz w:val="24"/>
              <w:szCs w:val="36"/>
            </w:rPr>
            <w:t xml:space="preserve">Teléfono: 6871797273 </w:t>
          </w:r>
        </w:p>
        <w:p w14:paraId="4EC9E7E4" w14:textId="77777777" w:rsidR="004D6E72" w:rsidRDefault="004D6E72" w:rsidP="0007225D">
          <w:pPr>
            <w:spacing w:line="360" w:lineRule="auto"/>
            <w:ind w:left="360"/>
            <w:jc w:val="both"/>
            <w:rPr>
              <w:rFonts w:ascii="Arial" w:eastAsiaTheme="majorEastAsia" w:hAnsi="Arial" w:cs="Arial"/>
              <w:sz w:val="24"/>
              <w:szCs w:val="36"/>
            </w:rPr>
          </w:pPr>
        </w:p>
        <w:p w14:paraId="3EAD3014" w14:textId="29572BED" w:rsidR="004D6E72" w:rsidRDefault="00974E7F" w:rsidP="00821418">
          <w:pPr>
            <w:spacing w:line="360" w:lineRule="auto"/>
            <w:ind w:left="360"/>
            <w:jc w:val="center"/>
            <w:rPr>
              <w:rFonts w:ascii="Arial" w:eastAsiaTheme="majorEastAsia" w:hAnsi="Arial" w:cs="Arial"/>
              <w:sz w:val="24"/>
              <w:szCs w:val="36"/>
            </w:rPr>
          </w:pPr>
          <w:r>
            <w:rPr>
              <w:rFonts w:ascii="Arial" w:eastAsiaTheme="majorEastAsia" w:hAnsi="Arial" w:cs="Arial"/>
              <w:sz w:val="24"/>
              <w:szCs w:val="36"/>
            </w:rPr>
            <w:t>Guasave, Sinaloa</w:t>
          </w:r>
        </w:p>
        <w:p w14:paraId="72079E77" w14:textId="6F85FD14" w:rsidR="00974E7F" w:rsidRDefault="00974E7F" w:rsidP="00821418">
          <w:pPr>
            <w:spacing w:line="360" w:lineRule="auto"/>
            <w:ind w:left="360"/>
            <w:jc w:val="center"/>
            <w:rPr>
              <w:rFonts w:ascii="Arial" w:eastAsiaTheme="majorEastAsia" w:hAnsi="Arial" w:cs="Arial"/>
              <w:sz w:val="24"/>
              <w:szCs w:val="36"/>
            </w:rPr>
          </w:pPr>
          <w:r>
            <w:rPr>
              <w:rFonts w:ascii="Arial" w:eastAsiaTheme="majorEastAsia" w:hAnsi="Arial" w:cs="Arial"/>
              <w:sz w:val="24"/>
              <w:szCs w:val="36"/>
            </w:rPr>
            <w:t>México</w:t>
          </w:r>
        </w:p>
        <w:p w14:paraId="76427B6D" w14:textId="2085B34D" w:rsidR="00974E7F" w:rsidRDefault="00974E7F" w:rsidP="00821418">
          <w:pPr>
            <w:spacing w:line="360" w:lineRule="auto"/>
            <w:ind w:left="360"/>
            <w:jc w:val="center"/>
            <w:rPr>
              <w:rFonts w:ascii="Arial" w:eastAsiaTheme="majorEastAsia" w:hAnsi="Arial" w:cs="Arial"/>
              <w:sz w:val="24"/>
              <w:szCs w:val="36"/>
            </w:rPr>
          </w:pPr>
          <w:r>
            <w:rPr>
              <w:rFonts w:ascii="Arial" w:eastAsiaTheme="majorEastAsia" w:hAnsi="Arial" w:cs="Arial"/>
              <w:sz w:val="24"/>
              <w:szCs w:val="36"/>
            </w:rPr>
            <w:t>Mayo 2024</w:t>
          </w:r>
        </w:p>
        <w:p w14:paraId="151A47C2" w14:textId="77777777" w:rsidR="004D6E72" w:rsidRDefault="004D6E72" w:rsidP="0007225D">
          <w:pPr>
            <w:spacing w:line="360" w:lineRule="auto"/>
            <w:ind w:left="360"/>
            <w:jc w:val="both"/>
            <w:rPr>
              <w:rFonts w:ascii="Arial" w:eastAsiaTheme="majorEastAsia" w:hAnsi="Arial" w:cs="Arial"/>
              <w:sz w:val="24"/>
              <w:szCs w:val="36"/>
            </w:rPr>
          </w:pPr>
        </w:p>
        <w:p w14:paraId="2C3FA4CF" w14:textId="77777777" w:rsidR="004D6E72" w:rsidRDefault="004D6E72" w:rsidP="0007225D">
          <w:pPr>
            <w:spacing w:line="360" w:lineRule="auto"/>
            <w:ind w:left="360"/>
            <w:jc w:val="both"/>
            <w:rPr>
              <w:rFonts w:ascii="Arial" w:eastAsiaTheme="majorEastAsia" w:hAnsi="Arial" w:cs="Arial"/>
              <w:sz w:val="24"/>
              <w:szCs w:val="36"/>
            </w:rPr>
          </w:pPr>
        </w:p>
        <w:p w14:paraId="20A2700B" w14:textId="77777777" w:rsidR="004D6E72" w:rsidRDefault="004D6E72" w:rsidP="0007225D">
          <w:pPr>
            <w:spacing w:line="360" w:lineRule="auto"/>
            <w:ind w:left="360"/>
            <w:jc w:val="both"/>
            <w:rPr>
              <w:rFonts w:ascii="Arial" w:eastAsiaTheme="majorEastAsia" w:hAnsi="Arial" w:cs="Arial"/>
              <w:sz w:val="24"/>
              <w:szCs w:val="36"/>
            </w:rPr>
          </w:pPr>
        </w:p>
        <w:p w14:paraId="4ECCC7BB" w14:textId="30AA2CB0" w:rsidR="00996DC4" w:rsidRDefault="001C1F29" w:rsidP="00996DC4">
          <w:pPr>
            <w:spacing w:line="360" w:lineRule="auto"/>
            <w:ind w:left="360"/>
            <w:jc w:val="both"/>
            <w:rPr>
              <w:rFonts w:ascii="Arial" w:hAnsi="Arial" w:cs="Arial"/>
              <w:sz w:val="24"/>
            </w:rPr>
          </w:pPr>
          <w:r w:rsidRPr="001C1F29">
            <w:rPr>
              <w:rFonts w:ascii="Arial" w:eastAsiaTheme="majorEastAsia" w:hAnsi="Arial" w:cs="Arial"/>
              <w:sz w:val="24"/>
              <w:szCs w:val="36"/>
            </w:rPr>
            <w:t xml:space="preserve">Palabras claves: </w:t>
          </w:r>
          <w:r w:rsidRPr="001C1F29">
            <w:rPr>
              <w:rFonts w:ascii="Arial" w:hAnsi="Arial" w:cs="Arial"/>
              <w:sz w:val="24"/>
            </w:rPr>
            <w:t>Contaminación</w:t>
          </w:r>
          <w:r>
            <w:rPr>
              <w:rFonts w:ascii="Arial" w:hAnsi="Arial" w:cs="Arial"/>
              <w:sz w:val="24"/>
            </w:rPr>
            <w:t>, Estadísticas</w:t>
          </w:r>
          <w:r w:rsidR="00616A27">
            <w:rPr>
              <w:rFonts w:ascii="Arial" w:hAnsi="Arial" w:cs="Arial"/>
              <w:sz w:val="24"/>
            </w:rPr>
            <w:t>, campañas</w:t>
          </w:r>
          <w:bookmarkStart w:id="0" w:name="_GoBack"/>
          <w:bookmarkEnd w:id="0"/>
          <w:r>
            <w:rPr>
              <w:rFonts w:ascii="Arial" w:hAnsi="Arial" w:cs="Arial"/>
              <w:sz w:val="24"/>
            </w:rPr>
            <w:t xml:space="preserve">, Ensayo, </w:t>
          </w:r>
          <w:r w:rsidR="00553C40">
            <w:rPr>
              <w:rFonts w:ascii="Arial" w:hAnsi="Arial" w:cs="Arial"/>
              <w:sz w:val="24"/>
            </w:rPr>
            <w:t xml:space="preserve">Residuos, </w:t>
          </w:r>
          <w:r w:rsidRPr="001C1F29">
            <w:rPr>
              <w:rFonts w:ascii="Arial" w:hAnsi="Arial" w:cs="Arial"/>
              <w:sz w:val="24"/>
            </w:rPr>
            <w:t>Plásticos</w:t>
          </w:r>
          <w:r>
            <w:rPr>
              <w:rFonts w:ascii="Arial" w:hAnsi="Arial" w:cs="Arial"/>
              <w:sz w:val="24"/>
            </w:rPr>
            <w:t xml:space="preserve">, </w:t>
          </w:r>
          <w:r w:rsidRPr="001C1F29">
            <w:rPr>
              <w:rFonts w:ascii="Arial" w:hAnsi="Arial" w:cs="Arial"/>
              <w:sz w:val="24"/>
            </w:rPr>
            <w:t>Ecosistemas</w:t>
          </w:r>
          <w:r>
            <w:rPr>
              <w:rFonts w:ascii="Arial" w:hAnsi="Arial" w:cs="Arial"/>
              <w:sz w:val="24"/>
            </w:rPr>
            <w:t xml:space="preserve">, </w:t>
          </w:r>
          <w:r w:rsidRPr="001C1F29">
            <w:rPr>
              <w:rFonts w:ascii="Arial" w:hAnsi="Arial" w:cs="Arial"/>
              <w:sz w:val="24"/>
            </w:rPr>
            <w:t>Reciclaje</w:t>
          </w:r>
          <w:r>
            <w:rPr>
              <w:rFonts w:ascii="Arial" w:hAnsi="Arial" w:cs="Arial"/>
              <w:sz w:val="24"/>
            </w:rPr>
            <w:t xml:space="preserve">, </w:t>
          </w:r>
          <w:r w:rsidRPr="001C1F29">
            <w:rPr>
              <w:rFonts w:ascii="Arial" w:hAnsi="Arial" w:cs="Arial"/>
              <w:sz w:val="24"/>
            </w:rPr>
            <w:t>Ambiente</w:t>
          </w:r>
          <w:r>
            <w:rPr>
              <w:rFonts w:ascii="Arial" w:hAnsi="Arial" w:cs="Arial"/>
              <w:sz w:val="24"/>
            </w:rPr>
            <w:t xml:space="preserve">, </w:t>
          </w:r>
          <w:r w:rsidRPr="001C1F29">
            <w:rPr>
              <w:rFonts w:ascii="Arial" w:hAnsi="Arial" w:cs="Arial"/>
              <w:sz w:val="24"/>
            </w:rPr>
            <w:t>Daños</w:t>
          </w:r>
          <w:r>
            <w:rPr>
              <w:rFonts w:ascii="Arial" w:hAnsi="Arial" w:cs="Arial"/>
              <w:sz w:val="24"/>
            </w:rPr>
            <w:t xml:space="preserve">, </w:t>
          </w:r>
          <w:r w:rsidRPr="001C1F29">
            <w:rPr>
              <w:rFonts w:ascii="Arial" w:hAnsi="Arial" w:cs="Arial"/>
              <w:sz w:val="24"/>
            </w:rPr>
            <w:t>Sanidad</w:t>
          </w:r>
          <w:r>
            <w:rPr>
              <w:rFonts w:ascii="Arial" w:hAnsi="Arial" w:cs="Arial"/>
              <w:sz w:val="24"/>
            </w:rPr>
            <w:t xml:space="preserve">, </w:t>
          </w:r>
          <w:r w:rsidRPr="001C1F29">
            <w:rPr>
              <w:rFonts w:ascii="Arial" w:hAnsi="Arial" w:cs="Arial"/>
              <w:sz w:val="24"/>
            </w:rPr>
            <w:t>Ecología</w:t>
          </w:r>
          <w:r>
            <w:rPr>
              <w:rFonts w:ascii="Arial" w:hAnsi="Arial" w:cs="Arial"/>
              <w:sz w:val="24"/>
            </w:rPr>
            <w:t>.</w:t>
          </w:r>
        </w:p>
        <w:p w14:paraId="243A449E" w14:textId="5B786AA6" w:rsidR="001E21D8" w:rsidRPr="001C1F29" w:rsidRDefault="00B17BB5" w:rsidP="001C1F29">
          <w:pPr>
            <w:rPr>
              <w:rFonts w:ascii="Arial" w:hAnsi="Arial" w:cs="Arial"/>
              <w:sz w:val="24"/>
            </w:rPr>
          </w:pPr>
        </w:p>
      </w:sdtContent>
    </w:sdt>
    <w:p w14:paraId="14239A85" w14:textId="77777777" w:rsidR="00C509AE" w:rsidRDefault="00C509AE" w:rsidP="00F26B4E">
      <w:pPr>
        <w:spacing w:line="360" w:lineRule="auto"/>
        <w:jc w:val="both"/>
        <w:rPr>
          <w:rFonts w:ascii="Arial" w:hAnsi="Arial" w:cs="Arial"/>
          <w:b/>
          <w:sz w:val="28"/>
        </w:rPr>
        <w:sectPr w:rsidR="00C509AE" w:rsidSect="00F26B4E">
          <w:pgSz w:w="11906" w:h="16838"/>
          <w:pgMar w:top="1417" w:right="1701" w:bottom="1417" w:left="1701" w:header="708" w:footer="708" w:gutter="0"/>
          <w:pgNumType w:start="0"/>
          <w:cols w:space="708"/>
          <w:titlePg/>
          <w:docGrid w:linePitch="360"/>
        </w:sectPr>
      </w:pPr>
    </w:p>
    <w:p w14:paraId="39ADECC7" w14:textId="77777777" w:rsidR="00996DC4" w:rsidRDefault="00996DC4" w:rsidP="00F26B4E">
      <w:pPr>
        <w:spacing w:line="360" w:lineRule="auto"/>
        <w:jc w:val="both"/>
        <w:rPr>
          <w:rFonts w:ascii="Arial" w:hAnsi="Arial" w:cs="Arial"/>
          <w:b/>
          <w:sz w:val="28"/>
        </w:rPr>
      </w:pPr>
      <w:r>
        <w:rPr>
          <w:rFonts w:ascii="Arial" w:hAnsi="Arial" w:cs="Arial"/>
          <w:b/>
          <w:sz w:val="28"/>
        </w:rPr>
        <w:lastRenderedPageBreak/>
        <w:t>Resumen</w:t>
      </w:r>
    </w:p>
    <w:p w14:paraId="29B89A17" w14:textId="22BD466C" w:rsidR="00996DC4" w:rsidRPr="00996DC4" w:rsidRDefault="00996DC4" w:rsidP="00F26B4E">
      <w:pPr>
        <w:spacing w:line="360" w:lineRule="auto"/>
        <w:jc w:val="both"/>
        <w:rPr>
          <w:rFonts w:ascii="Arial" w:hAnsi="Arial" w:cs="Arial"/>
          <w:b/>
          <w:sz w:val="28"/>
        </w:rPr>
      </w:pPr>
      <w:r>
        <w:rPr>
          <w:rFonts w:ascii="Arial" w:hAnsi="Arial" w:cs="Arial"/>
          <w:sz w:val="24"/>
        </w:rPr>
        <w:t>Este articulo tiene la finalidad de   exponer y dar a conocer el gran impacto que tienen los plásticos en el medio ambiente y como estos a su vez dañan a los ecosistemas locales, degradando constantemente la fauna y flora de los lugares donde hay mucha polución de estos materiales, ya que su tiempo de degradación es muy largo</w:t>
      </w:r>
      <w:r>
        <w:rPr>
          <w:rFonts w:ascii="Arial" w:hAnsi="Arial" w:cs="Arial"/>
          <w:b/>
          <w:sz w:val="28"/>
        </w:rPr>
        <w:t>,</w:t>
      </w:r>
      <w:r>
        <w:rPr>
          <w:rFonts w:ascii="Arial" w:hAnsi="Arial" w:cs="Arial"/>
          <w:sz w:val="24"/>
        </w:rPr>
        <w:t xml:space="preserve"> también se expondrán alternativas y soluciones para combatir el problema y preservar los ecosistemas locales, degradando constantemente la fauna y flora de los lugares donde hay mucha polución de estos materiales, ya que su tiempo de degradación es muy largo.</w:t>
      </w:r>
    </w:p>
    <w:p w14:paraId="4098817A" w14:textId="069B6FFB" w:rsidR="001E21D8" w:rsidRDefault="001E21D8" w:rsidP="00F26B4E">
      <w:pPr>
        <w:spacing w:line="360" w:lineRule="auto"/>
        <w:jc w:val="both"/>
        <w:rPr>
          <w:rFonts w:ascii="Arial" w:hAnsi="Arial" w:cs="Arial"/>
          <w:sz w:val="24"/>
        </w:rPr>
      </w:pPr>
      <w:r>
        <w:rPr>
          <w:rFonts w:ascii="Arial" w:hAnsi="Arial" w:cs="Arial"/>
          <w:b/>
          <w:sz w:val="28"/>
        </w:rPr>
        <w:t>I</w:t>
      </w:r>
      <w:r w:rsidR="00801757" w:rsidRPr="001E21D8">
        <w:rPr>
          <w:rFonts w:ascii="Arial" w:hAnsi="Arial" w:cs="Arial"/>
          <w:b/>
          <w:sz w:val="28"/>
        </w:rPr>
        <w:t>ntroducción</w:t>
      </w:r>
    </w:p>
    <w:p w14:paraId="42D769E8" w14:textId="5BA4C385" w:rsidR="001E21D8" w:rsidRDefault="00F26B4E" w:rsidP="00F26B4E">
      <w:pPr>
        <w:spacing w:line="360" w:lineRule="auto"/>
        <w:jc w:val="both"/>
        <w:rPr>
          <w:rFonts w:ascii="Arial" w:hAnsi="Arial" w:cs="Arial"/>
          <w:sz w:val="24"/>
        </w:rPr>
      </w:pPr>
      <w:r w:rsidRPr="00F26B4E">
        <w:rPr>
          <w:rFonts w:ascii="Arial" w:hAnsi="Arial" w:cs="Arial"/>
          <w:sz w:val="24"/>
        </w:rPr>
        <w:t xml:space="preserve">En este artículo </w:t>
      </w:r>
      <w:r w:rsidR="00996DC4">
        <w:rPr>
          <w:rFonts w:ascii="Arial" w:hAnsi="Arial" w:cs="Arial"/>
          <w:sz w:val="24"/>
        </w:rPr>
        <w:t>se analizaran distinto</w:t>
      </w:r>
      <w:r w:rsidRPr="00F26B4E">
        <w:rPr>
          <w:rFonts w:ascii="Arial" w:hAnsi="Arial" w:cs="Arial"/>
          <w:sz w:val="24"/>
        </w:rPr>
        <w:t xml:space="preserve">s documentos e información acerca de la contaminación ocasionada por plásticos y como </w:t>
      </w:r>
      <w:r w:rsidRPr="00F26B4E">
        <w:rPr>
          <w:rFonts w:ascii="Arial" w:hAnsi="Arial" w:cs="Arial"/>
          <w:sz w:val="24"/>
        </w:rPr>
        <w:lastRenderedPageBreak/>
        <w:t>esta afecta en  gran medida a nuestro planeta, algunas formas de contrarrestar su impacto y proyectos para reducir la contaminación</w:t>
      </w:r>
      <w:r w:rsidR="00801757">
        <w:rPr>
          <w:rFonts w:ascii="Arial" w:hAnsi="Arial" w:cs="Arial"/>
          <w:sz w:val="24"/>
        </w:rPr>
        <w:t xml:space="preserve"> ocasionada estos materiales y sus afectaciones a los ecosistemas y distintos sectores de nuestro país como una problemática presente.</w:t>
      </w:r>
      <w:r w:rsidR="001E21D8">
        <w:rPr>
          <w:rFonts w:ascii="Arial" w:hAnsi="Arial" w:cs="Arial"/>
          <w:sz w:val="24"/>
        </w:rPr>
        <w:t xml:space="preserve"> </w:t>
      </w:r>
    </w:p>
    <w:p w14:paraId="6478FAF7" w14:textId="5D06C032" w:rsidR="001E21D8" w:rsidRDefault="00F26B4E" w:rsidP="00F26B4E">
      <w:pPr>
        <w:spacing w:line="360" w:lineRule="auto"/>
        <w:jc w:val="both"/>
        <w:rPr>
          <w:rFonts w:ascii="Arial" w:hAnsi="Arial" w:cs="Arial"/>
          <w:sz w:val="24"/>
        </w:rPr>
      </w:pPr>
      <w:r w:rsidRPr="00F26B4E">
        <w:rPr>
          <w:rFonts w:ascii="Arial" w:hAnsi="Arial" w:cs="Arial"/>
          <w:sz w:val="24"/>
        </w:rPr>
        <w:t>Es sorprendente pensar como en la Actualidad se producen más de 380 millones de toneladas de plásticos anualmente siendo tres cuartas partes del volumen descart</w:t>
      </w:r>
      <w:r w:rsidR="00801757">
        <w:rPr>
          <w:rFonts w:ascii="Arial" w:hAnsi="Arial" w:cs="Arial"/>
          <w:sz w:val="24"/>
        </w:rPr>
        <w:t xml:space="preserve">adas como basura </w:t>
      </w:r>
      <w:sdt>
        <w:sdtPr>
          <w:rPr>
            <w:rFonts w:ascii="Arial" w:hAnsi="Arial" w:cs="Arial"/>
            <w:sz w:val="24"/>
          </w:rPr>
          <w:id w:val="610248387"/>
          <w:citation/>
        </w:sdtPr>
        <w:sdtEndPr/>
        <w:sdtContent>
          <w:r w:rsidR="00801757">
            <w:rPr>
              <w:rFonts w:ascii="Arial" w:hAnsi="Arial" w:cs="Arial"/>
              <w:sz w:val="24"/>
            </w:rPr>
            <w:fldChar w:fldCharType="begin"/>
          </w:r>
          <w:r w:rsidR="00801757">
            <w:rPr>
              <w:rFonts w:ascii="Arial" w:hAnsi="Arial" w:cs="Arial"/>
              <w:sz w:val="24"/>
            </w:rPr>
            <w:instrText xml:space="preserve"> CITATION But19 \l 3082 </w:instrText>
          </w:r>
          <w:r w:rsidR="00801757">
            <w:rPr>
              <w:rFonts w:ascii="Arial" w:hAnsi="Arial" w:cs="Arial"/>
              <w:sz w:val="24"/>
            </w:rPr>
            <w:fldChar w:fldCharType="separate"/>
          </w:r>
          <w:r w:rsidR="00801757" w:rsidRPr="00801757">
            <w:rPr>
              <w:rFonts w:ascii="Arial" w:hAnsi="Arial" w:cs="Arial"/>
              <w:noProof/>
              <w:sz w:val="24"/>
            </w:rPr>
            <w:t>(Micaela, 2019)</w:t>
          </w:r>
          <w:r w:rsidR="00801757">
            <w:rPr>
              <w:rFonts w:ascii="Arial" w:hAnsi="Arial" w:cs="Arial"/>
              <w:sz w:val="24"/>
            </w:rPr>
            <w:fldChar w:fldCharType="end"/>
          </w:r>
        </w:sdtContent>
      </w:sdt>
      <w:r w:rsidR="001E21D8">
        <w:rPr>
          <w:rFonts w:ascii="Arial" w:hAnsi="Arial" w:cs="Arial"/>
          <w:sz w:val="24"/>
        </w:rPr>
        <w:t>.</w:t>
      </w:r>
    </w:p>
    <w:p w14:paraId="658B4075" w14:textId="17FF635B" w:rsidR="001E21D8" w:rsidRDefault="00F26B4E" w:rsidP="00F26B4E">
      <w:pPr>
        <w:spacing w:line="360" w:lineRule="auto"/>
        <w:jc w:val="both"/>
        <w:rPr>
          <w:rFonts w:ascii="Arial" w:hAnsi="Arial" w:cs="Arial"/>
          <w:sz w:val="24"/>
        </w:rPr>
      </w:pPr>
      <w:r w:rsidRPr="00F26B4E">
        <w:rPr>
          <w:rFonts w:ascii="Arial" w:hAnsi="Arial" w:cs="Arial"/>
          <w:sz w:val="24"/>
        </w:rPr>
        <w:t>¿Pero que es la contaminación</w:t>
      </w:r>
      <w:r w:rsidR="00FB2EAA">
        <w:rPr>
          <w:rFonts w:ascii="Arial" w:hAnsi="Arial" w:cs="Arial"/>
          <w:sz w:val="24"/>
        </w:rPr>
        <w:t>?</w:t>
      </w:r>
      <w:r w:rsidRPr="00F26B4E">
        <w:rPr>
          <w:rFonts w:ascii="Arial" w:hAnsi="Arial" w:cs="Arial"/>
          <w:sz w:val="24"/>
        </w:rPr>
        <w:t xml:space="preserve"> Esta es definida como la degradación de</w:t>
      </w:r>
      <w:r w:rsidR="00801757">
        <w:rPr>
          <w:rFonts w:ascii="Arial" w:hAnsi="Arial" w:cs="Arial"/>
          <w:sz w:val="24"/>
        </w:rPr>
        <w:t>l medio ambiente al introducir s</w:t>
      </w:r>
      <w:r w:rsidRPr="00F26B4E">
        <w:rPr>
          <w:rFonts w:ascii="Arial" w:hAnsi="Arial" w:cs="Arial"/>
          <w:sz w:val="24"/>
        </w:rPr>
        <w:t>ustancias</w:t>
      </w:r>
      <w:r w:rsidR="00801757">
        <w:rPr>
          <w:rFonts w:ascii="Arial" w:hAnsi="Arial" w:cs="Arial"/>
          <w:sz w:val="24"/>
        </w:rPr>
        <w:t xml:space="preserve"> o elementos indeseables que alteran, afectan o degradan algún cuerpo físico, entorno natural etc. La presencia de estos elementos se presenta en distintas maneras y lugares como el aire, suelos, y el agua, causando afectaciones a todo el ambiente en </w:t>
      </w:r>
      <w:r w:rsidR="00801757">
        <w:rPr>
          <w:rFonts w:ascii="Arial" w:hAnsi="Arial" w:cs="Arial"/>
          <w:sz w:val="24"/>
        </w:rPr>
        <w:lastRenderedPageBreak/>
        <w:t>el qu</w:t>
      </w:r>
      <w:r w:rsidR="001E21D8">
        <w:rPr>
          <w:rFonts w:ascii="Arial" w:hAnsi="Arial" w:cs="Arial"/>
          <w:sz w:val="24"/>
        </w:rPr>
        <w:t xml:space="preserve">e es introducido dichos elementos </w:t>
      </w:r>
      <w:sdt>
        <w:sdtPr>
          <w:rPr>
            <w:rFonts w:ascii="Arial" w:hAnsi="Arial" w:cs="Arial"/>
            <w:sz w:val="24"/>
          </w:rPr>
          <w:id w:val="1400864887"/>
          <w:citation/>
        </w:sdtPr>
        <w:sdtEndPr/>
        <w:sdtContent>
          <w:r w:rsidR="00605F4F">
            <w:rPr>
              <w:rFonts w:ascii="Arial" w:hAnsi="Arial" w:cs="Arial"/>
              <w:sz w:val="24"/>
            </w:rPr>
            <w:fldChar w:fldCharType="begin"/>
          </w:r>
          <w:r w:rsidR="00605F4F">
            <w:rPr>
              <w:rFonts w:ascii="Arial" w:hAnsi="Arial" w:cs="Arial"/>
              <w:sz w:val="24"/>
            </w:rPr>
            <w:instrText xml:space="preserve"> CITATION Equ21 \l 3082 </w:instrText>
          </w:r>
          <w:r w:rsidR="00605F4F">
            <w:rPr>
              <w:rFonts w:ascii="Arial" w:hAnsi="Arial" w:cs="Arial"/>
              <w:sz w:val="24"/>
            </w:rPr>
            <w:fldChar w:fldCharType="separate"/>
          </w:r>
          <w:r w:rsidR="00605F4F" w:rsidRPr="00605F4F">
            <w:rPr>
              <w:rFonts w:ascii="Arial" w:hAnsi="Arial" w:cs="Arial"/>
              <w:noProof/>
              <w:sz w:val="24"/>
            </w:rPr>
            <w:t>(Equipo editorial, 2021)</w:t>
          </w:r>
          <w:r w:rsidR="00605F4F">
            <w:rPr>
              <w:rFonts w:ascii="Arial" w:hAnsi="Arial" w:cs="Arial"/>
              <w:sz w:val="24"/>
            </w:rPr>
            <w:fldChar w:fldCharType="end"/>
          </w:r>
        </w:sdtContent>
      </w:sdt>
      <w:r w:rsidR="001E21D8">
        <w:rPr>
          <w:rFonts w:ascii="Arial" w:hAnsi="Arial" w:cs="Arial"/>
          <w:sz w:val="24"/>
        </w:rPr>
        <w:t>.</w:t>
      </w:r>
    </w:p>
    <w:p w14:paraId="6C9323DD" w14:textId="63D3CE98" w:rsidR="00553C40" w:rsidRDefault="00F26B4E" w:rsidP="00F26B4E">
      <w:pPr>
        <w:spacing w:line="360" w:lineRule="auto"/>
        <w:jc w:val="both"/>
        <w:rPr>
          <w:rFonts w:ascii="Arial" w:hAnsi="Arial" w:cs="Arial"/>
          <w:sz w:val="24"/>
        </w:rPr>
      </w:pPr>
      <w:r w:rsidRPr="00F26B4E">
        <w:rPr>
          <w:rFonts w:ascii="Arial" w:hAnsi="Arial" w:cs="Arial"/>
          <w:sz w:val="24"/>
        </w:rPr>
        <w:t xml:space="preserve">Al saber eso debemos de </w:t>
      </w:r>
      <w:r w:rsidR="001E21D8">
        <w:rPr>
          <w:rFonts w:ascii="Arial" w:hAnsi="Arial" w:cs="Arial"/>
          <w:sz w:val="24"/>
        </w:rPr>
        <w:t>s</w:t>
      </w:r>
      <w:r w:rsidRPr="00F26B4E">
        <w:rPr>
          <w:rFonts w:ascii="Arial" w:hAnsi="Arial" w:cs="Arial"/>
          <w:sz w:val="24"/>
        </w:rPr>
        <w:t>e</w:t>
      </w:r>
      <w:r w:rsidR="001E21D8">
        <w:rPr>
          <w:rFonts w:ascii="Arial" w:hAnsi="Arial" w:cs="Arial"/>
          <w:sz w:val="24"/>
        </w:rPr>
        <w:t xml:space="preserve">r </w:t>
      </w:r>
      <w:r w:rsidRPr="00F26B4E">
        <w:rPr>
          <w:rFonts w:ascii="Arial" w:hAnsi="Arial" w:cs="Arial"/>
          <w:sz w:val="24"/>
        </w:rPr>
        <w:t>conscientes del impacto que causan materiales como el plástico que puede durar varios siglos sin degradarse y dañar muchos ecosistemas</w:t>
      </w:r>
      <w:r w:rsidR="00605F4F">
        <w:rPr>
          <w:rFonts w:ascii="Arial" w:hAnsi="Arial" w:cs="Arial"/>
          <w:sz w:val="24"/>
        </w:rPr>
        <w:t>,</w:t>
      </w:r>
      <w:r w:rsidR="00FB2EAA">
        <w:rPr>
          <w:rFonts w:ascii="Arial" w:hAnsi="Arial" w:cs="Arial"/>
          <w:sz w:val="24"/>
        </w:rPr>
        <w:t xml:space="preserve"> l</w:t>
      </w:r>
      <w:r w:rsidR="00FB2EAA" w:rsidRPr="00F26B4E">
        <w:rPr>
          <w:rFonts w:ascii="Arial" w:hAnsi="Arial" w:cs="Arial"/>
          <w:sz w:val="24"/>
        </w:rPr>
        <w:t>os mismos plásticos pueden recorrer largas distancias transportándose de las zonas urbanas a nuestros océanos por medio del viento, el agua de lluvia, ríos y drenajes, una vez en la naturaleza estos presentan una grave amenaza para los ecosistemas y todas las especies que habitan en el planeta tierra.</w:t>
      </w:r>
      <w:r w:rsidR="00FB2EAA">
        <w:rPr>
          <w:rFonts w:ascii="Arial" w:hAnsi="Arial" w:cs="Arial"/>
          <w:sz w:val="24"/>
        </w:rPr>
        <w:t xml:space="preserve"> </w:t>
      </w:r>
    </w:p>
    <w:p w14:paraId="32D60048" w14:textId="6834A9A0" w:rsidR="002A6E7A" w:rsidRDefault="002A6E7A" w:rsidP="00F26B4E">
      <w:pPr>
        <w:spacing w:line="360" w:lineRule="auto"/>
        <w:jc w:val="both"/>
        <w:rPr>
          <w:rFonts w:ascii="Arial" w:hAnsi="Arial" w:cs="Arial"/>
          <w:sz w:val="24"/>
        </w:rPr>
      </w:pPr>
      <w:r>
        <w:rPr>
          <w:rFonts w:ascii="Arial" w:hAnsi="Arial" w:cs="Arial"/>
          <w:sz w:val="24"/>
        </w:rPr>
        <w:t>También se debe tomar en cuenta el daño que ocasionan no solo a nivel local, en Sinaloa existen distintos tipos de ecosistemas que se ven afectados por la contaminación de plásticos y otros tipos de basuras, por ejemplo, en 2022 se recolectaron 22 toneladas de basura en las playas de material, siendo las de mayor polución los plásticos tipo PET, unicel, tapas y bolsas de plástico.</w:t>
      </w:r>
      <w:sdt>
        <w:sdtPr>
          <w:rPr>
            <w:rFonts w:ascii="Arial" w:hAnsi="Arial" w:cs="Arial"/>
            <w:sz w:val="24"/>
          </w:rPr>
          <w:id w:val="339201907"/>
          <w:citation/>
        </w:sdtPr>
        <w:sdtEndPr/>
        <w:sdtContent>
          <w:r>
            <w:rPr>
              <w:rFonts w:ascii="Arial" w:hAnsi="Arial" w:cs="Arial"/>
              <w:sz w:val="24"/>
            </w:rPr>
            <w:fldChar w:fldCharType="begin"/>
          </w:r>
          <w:r>
            <w:rPr>
              <w:rFonts w:ascii="Arial" w:hAnsi="Arial" w:cs="Arial"/>
              <w:sz w:val="24"/>
            </w:rPr>
            <w:instrText xml:space="preserve"> CITATION Els23 \l 3082 </w:instrText>
          </w:r>
          <w:r>
            <w:rPr>
              <w:rFonts w:ascii="Arial" w:hAnsi="Arial" w:cs="Arial"/>
              <w:sz w:val="24"/>
            </w:rPr>
            <w:fldChar w:fldCharType="separate"/>
          </w:r>
          <w:r>
            <w:rPr>
              <w:rFonts w:ascii="Arial" w:hAnsi="Arial" w:cs="Arial"/>
              <w:noProof/>
              <w:sz w:val="24"/>
            </w:rPr>
            <w:t xml:space="preserve"> </w:t>
          </w:r>
          <w:r w:rsidRPr="002A6E7A">
            <w:rPr>
              <w:rFonts w:ascii="Arial" w:hAnsi="Arial" w:cs="Arial"/>
              <w:noProof/>
              <w:sz w:val="24"/>
            </w:rPr>
            <w:t>(El sol de mazatlan, 2023)</w:t>
          </w:r>
          <w:r>
            <w:rPr>
              <w:rFonts w:ascii="Arial" w:hAnsi="Arial" w:cs="Arial"/>
              <w:sz w:val="24"/>
            </w:rPr>
            <w:fldChar w:fldCharType="end"/>
          </w:r>
        </w:sdtContent>
      </w:sdt>
    </w:p>
    <w:p w14:paraId="0AF884A6" w14:textId="335B33F9" w:rsidR="002A6E7A" w:rsidRDefault="002A6E7A" w:rsidP="00F26B4E">
      <w:pPr>
        <w:spacing w:line="360" w:lineRule="auto"/>
        <w:jc w:val="both"/>
        <w:rPr>
          <w:ins w:id="1" w:author="romina flores peña" w:date="2024-04-08T17:39:00Z"/>
          <w:rFonts w:ascii="Arial" w:hAnsi="Arial" w:cs="Arial"/>
          <w:sz w:val="24"/>
        </w:rPr>
      </w:pPr>
      <w:r>
        <w:rPr>
          <w:rFonts w:ascii="Arial" w:hAnsi="Arial" w:cs="Arial"/>
          <w:sz w:val="24"/>
        </w:rPr>
        <w:t xml:space="preserve">Por lo que es importante crear conciencia acerca de cómo estos </w:t>
      </w:r>
      <w:r>
        <w:rPr>
          <w:rFonts w:ascii="Arial" w:hAnsi="Arial" w:cs="Arial"/>
          <w:sz w:val="24"/>
        </w:rPr>
        <w:lastRenderedPageBreak/>
        <w:t>materiales pueden llegar a tener un gran impacto en nuestros ecosistemas, llegando a ellos por distintos medios, por lo que es de suma importancia el cuidado de nuestro medio ambiente para la preservación de nuestros ecosistemas.</w:t>
      </w:r>
    </w:p>
    <w:p w14:paraId="3B2BAE45" w14:textId="1BDAA627" w:rsidR="00FF6DCF" w:rsidRPr="00FF6DCF" w:rsidRDefault="00FF6DCF" w:rsidP="00FB2EAA">
      <w:pPr>
        <w:spacing w:line="360" w:lineRule="auto"/>
        <w:jc w:val="both"/>
        <w:rPr>
          <w:rFonts w:ascii="Arial" w:hAnsi="Arial" w:cs="Arial"/>
          <w:b/>
          <w:sz w:val="28"/>
        </w:rPr>
      </w:pPr>
      <w:r>
        <w:rPr>
          <w:rFonts w:ascii="Arial" w:hAnsi="Arial" w:cs="Arial"/>
          <w:b/>
          <w:sz w:val="28"/>
        </w:rPr>
        <w:t>Antecedentes</w:t>
      </w:r>
      <w:r w:rsidR="00553C40">
        <w:rPr>
          <w:rFonts w:ascii="Arial" w:hAnsi="Arial" w:cs="Arial"/>
          <w:b/>
          <w:sz w:val="28"/>
        </w:rPr>
        <w:t xml:space="preserve"> </w:t>
      </w:r>
    </w:p>
    <w:p w14:paraId="15C957B3" w14:textId="77777777" w:rsidR="007C74C3" w:rsidRDefault="00FB2EAA" w:rsidP="00FB2EAA">
      <w:pPr>
        <w:spacing w:line="360" w:lineRule="auto"/>
        <w:jc w:val="both"/>
        <w:rPr>
          <w:rFonts w:ascii="Arial" w:hAnsi="Arial" w:cs="Arial"/>
          <w:sz w:val="24"/>
        </w:rPr>
      </w:pPr>
      <w:r>
        <w:rPr>
          <w:rFonts w:ascii="Arial" w:hAnsi="Arial" w:cs="Arial"/>
          <w:sz w:val="24"/>
        </w:rPr>
        <w:t>Al formular el artícu</w:t>
      </w:r>
      <w:r w:rsidRPr="00FB2EAA">
        <w:rPr>
          <w:rFonts w:ascii="Arial" w:hAnsi="Arial" w:cs="Arial"/>
          <w:sz w:val="24"/>
        </w:rPr>
        <w:t>lo se recopilo información acerca del proyecto c</w:t>
      </w:r>
      <w:r>
        <w:rPr>
          <w:rFonts w:ascii="Arial" w:hAnsi="Arial" w:cs="Arial"/>
          <w:sz w:val="24"/>
        </w:rPr>
        <w:t>i</w:t>
      </w:r>
      <w:r w:rsidRPr="00FB2EAA">
        <w:rPr>
          <w:rFonts w:ascii="Arial" w:hAnsi="Arial" w:cs="Arial"/>
          <w:sz w:val="24"/>
        </w:rPr>
        <w:t>tando artículos proyectos, t</w:t>
      </w:r>
      <w:r>
        <w:rPr>
          <w:rFonts w:ascii="Arial" w:hAnsi="Arial" w:cs="Arial"/>
          <w:sz w:val="24"/>
        </w:rPr>
        <w:t>alleres propuestas de negocios et</w:t>
      </w:r>
      <w:r w:rsidRPr="00FB2EAA">
        <w:rPr>
          <w:rFonts w:ascii="Arial" w:hAnsi="Arial" w:cs="Arial"/>
          <w:sz w:val="24"/>
        </w:rPr>
        <w:t>c. Como antecedentes para el artículo. En la r</w:t>
      </w:r>
      <w:r>
        <w:rPr>
          <w:rFonts w:ascii="Arial" w:hAnsi="Arial" w:cs="Arial"/>
          <w:sz w:val="24"/>
        </w:rPr>
        <w:t>evista Iberoamericana de polímero</w:t>
      </w:r>
      <w:r w:rsidRPr="00FB2EAA">
        <w:rPr>
          <w:rFonts w:ascii="Arial" w:hAnsi="Arial" w:cs="Arial"/>
          <w:sz w:val="24"/>
        </w:rPr>
        <w:t>s se</w:t>
      </w:r>
      <w:r>
        <w:rPr>
          <w:rFonts w:ascii="Arial" w:hAnsi="Arial" w:cs="Arial"/>
          <w:sz w:val="24"/>
        </w:rPr>
        <w:t xml:space="preserve"> </w:t>
      </w:r>
      <w:r w:rsidRPr="00FB2EAA">
        <w:rPr>
          <w:rFonts w:ascii="Arial" w:hAnsi="Arial" w:cs="Arial"/>
          <w:sz w:val="24"/>
        </w:rPr>
        <w:t>presentan las consecuencias de los residuos de plástico PET y presentan diversas estrategias y métodos de reciclarlo</w:t>
      </w:r>
      <w:r>
        <w:rPr>
          <w:rFonts w:ascii="Arial" w:hAnsi="Arial" w:cs="Arial"/>
          <w:sz w:val="24"/>
        </w:rPr>
        <w:t xml:space="preserve"> y/o </w:t>
      </w:r>
      <w:r w:rsidRPr="00FB2EAA">
        <w:rPr>
          <w:rFonts w:ascii="Arial" w:hAnsi="Arial" w:cs="Arial"/>
          <w:sz w:val="24"/>
        </w:rPr>
        <w:t>reutilizarlo</w:t>
      </w:r>
      <w:r w:rsidR="007C74C3">
        <w:rPr>
          <w:rFonts w:ascii="Arial" w:hAnsi="Arial" w:cs="Arial"/>
          <w:sz w:val="24"/>
        </w:rPr>
        <w:t>.</w:t>
      </w:r>
      <w:r w:rsidRPr="00FB2EAA">
        <w:rPr>
          <w:rFonts w:ascii="Arial" w:hAnsi="Arial" w:cs="Arial"/>
          <w:sz w:val="24"/>
        </w:rPr>
        <w:t xml:space="preserve"> </w:t>
      </w:r>
      <w:sdt>
        <w:sdtPr>
          <w:rPr>
            <w:rFonts w:ascii="Arial" w:hAnsi="Arial" w:cs="Arial"/>
            <w:sz w:val="24"/>
          </w:rPr>
          <w:id w:val="1591660085"/>
          <w:citation/>
        </w:sdtPr>
        <w:sdtEndPr/>
        <w:sdtContent>
          <w:r w:rsidR="007C74C3">
            <w:rPr>
              <w:rFonts w:ascii="Arial" w:hAnsi="Arial" w:cs="Arial"/>
              <w:sz w:val="24"/>
            </w:rPr>
            <w:fldChar w:fldCharType="begin"/>
          </w:r>
          <w:r w:rsidR="007C74C3">
            <w:rPr>
              <w:rFonts w:ascii="Arial" w:hAnsi="Arial" w:cs="Arial"/>
              <w:sz w:val="24"/>
            </w:rPr>
            <w:instrText xml:space="preserve"> CITATION Jos04 \l 3082 </w:instrText>
          </w:r>
          <w:r w:rsidR="007C74C3">
            <w:rPr>
              <w:rFonts w:ascii="Arial" w:hAnsi="Arial" w:cs="Arial"/>
              <w:sz w:val="24"/>
            </w:rPr>
            <w:fldChar w:fldCharType="separate"/>
          </w:r>
          <w:r w:rsidR="007C74C3" w:rsidRPr="007C74C3">
            <w:rPr>
              <w:rFonts w:ascii="Arial" w:hAnsi="Arial" w:cs="Arial"/>
              <w:noProof/>
              <w:sz w:val="24"/>
            </w:rPr>
            <w:t>(José M Arandes, 2004)</w:t>
          </w:r>
          <w:r w:rsidR="007C74C3">
            <w:rPr>
              <w:rFonts w:ascii="Arial" w:hAnsi="Arial" w:cs="Arial"/>
              <w:sz w:val="24"/>
            </w:rPr>
            <w:fldChar w:fldCharType="end"/>
          </w:r>
        </w:sdtContent>
      </w:sdt>
    </w:p>
    <w:p w14:paraId="68361E34" w14:textId="413C1085" w:rsidR="00FB2EAA" w:rsidRDefault="00FB2EAA" w:rsidP="00FB2EAA">
      <w:pPr>
        <w:spacing w:line="360" w:lineRule="auto"/>
        <w:jc w:val="both"/>
        <w:rPr>
          <w:rFonts w:ascii="Arial" w:hAnsi="Arial" w:cs="Arial"/>
          <w:sz w:val="24"/>
        </w:rPr>
      </w:pPr>
      <w:r w:rsidRPr="00FB2EAA">
        <w:rPr>
          <w:rFonts w:ascii="Arial" w:hAnsi="Arial" w:cs="Arial"/>
          <w:sz w:val="24"/>
        </w:rPr>
        <w:t>En 2013 se crea un proyecto</w:t>
      </w:r>
      <w:r>
        <w:rPr>
          <w:rFonts w:ascii="Arial" w:hAnsi="Arial" w:cs="Arial"/>
          <w:sz w:val="24"/>
        </w:rPr>
        <w:t xml:space="preserve"> digital abierto para ayudar a las personas a recicl</w:t>
      </w:r>
      <w:r w:rsidRPr="00FB2EAA">
        <w:rPr>
          <w:rFonts w:ascii="Arial" w:hAnsi="Arial" w:cs="Arial"/>
          <w:sz w:val="24"/>
        </w:rPr>
        <w:t>ar</w:t>
      </w:r>
      <w:r>
        <w:rPr>
          <w:rFonts w:ascii="Arial" w:hAnsi="Arial" w:cs="Arial"/>
          <w:sz w:val="24"/>
        </w:rPr>
        <w:t xml:space="preserve"> </w:t>
      </w:r>
      <w:r w:rsidRPr="00FB2EAA">
        <w:rPr>
          <w:rFonts w:ascii="Arial" w:hAnsi="Arial" w:cs="Arial"/>
          <w:sz w:val="24"/>
        </w:rPr>
        <w:t>el plástico en una escala más pequeña para el procesamiento y fabricación</w:t>
      </w:r>
      <w:r w:rsidR="007C74C3">
        <w:rPr>
          <w:rFonts w:ascii="Arial" w:hAnsi="Arial" w:cs="Arial"/>
          <w:sz w:val="24"/>
        </w:rPr>
        <w:t xml:space="preserve"> de nuevos productos</w:t>
      </w:r>
      <w:del w:id="2" w:author="romina flores peña" w:date="2024-04-08T17:39:00Z">
        <w:r w:rsidR="007C74C3" w:rsidDel="003B48F7">
          <w:rPr>
            <w:rFonts w:ascii="Arial" w:hAnsi="Arial" w:cs="Arial"/>
            <w:sz w:val="24"/>
          </w:rPr>
          <w:delText>.</w:delText>
        </w:r>
      </w:del>
      <w:r w:rsidR="007C74C3">
        <w:rPr>
          <w:rFonts w:ascii="Arial" w:hAnsi="Arial" w:cs="Arial"/>
          <w:sz w:val="24"/>
        </w:rPr>
        <w:t xml:space="preserve"> </w:t>
      </w:r>
      <w:sdt>
        <w:sdtPr>
          <w:rPr>
            <w:rFonts w:ascii="Arial" w:hAnsi="Arial" w:cs="Arial"/>
            <w:sz w:val="24"/>
          </w:rPr>
          <w:id w:val="-1704391448"/>
          <w:citation/>
        </w:sdtPr>
        <w:sdtEndPr/>
        <w:sdtContent>
          <w:r w:rsidR="007C74C3">
            <w:rPr>
              <w:rFonts w:ascii="Arial" w:hAnsi="Arial" w:cs="Arial"/>
              <w:sz w:val="24"/>
            </w:rPr>
            <w:fldChar w:fldCharType="begin"/>
          </w:r>
          <w:r w:rsidR="007C74C3">
            <w:rPr>
              <w:rFonts w:ascii="Arial" w:hAnsi="Arial" w:cs="Arial"/>
              <w:sz w:val="24"/>
            </w:rPr>
            <w:instrText xml:space="preserve"> CITATION Dav13 \l 3082 </w:instrText>
          </w:r>
          <w:r w:rsidR="007C74C3">
            <w:rPr>
              <w:rFonts w:ascii="Arial" w:hAnsi="Arial" w:cs="Arial"/>
              <w:sz w:val="24"/>
            </w:rPr>
            <w:fldChar w:fldCharType="separate"/>
          </w:r>
          <w:r w:rsidR="007C74C3" w:rsidRPr="007C74C3">
            <w:rPr>
              <w:rFonts w:ascii="Arial" w:hAnsi="Arial" w:cs="Arial"/>
              <w:noProof/>
              <w:sz w:val="24"/>
            </w:rPr>
            <w:t>(Hakkens, 2013)</w:t>
          </w:r>
          <w:r w:rsidR="007C74C3">
            <w:rPr>
              <w:rFonts w:ascii="Arial" w:hAnsi="Arial" w:cs="Arial"/>
              <w:sz w:val="24"/>
            </w:rPr>
            <w:fldChar w:fldCharType="end"/>
          </w:r>
        </w:sdtContent>
      </w:sdt>
      <w:r w:rsidR="001E21D8">
        <w:rPr>
          <w:rFonts w:ascii="Arial" w:hAnsi="Arial" w:cs="Arial"/>
          <w:sz w:val="24"/>
        </w:rPr>
        <w:t>.</w:t>
      </w:r>
    </w:p>
    <w:p w14:paraId="4FA97A0E" w14:textId="54A7E42B" w:rsidR="00553C40" w:rsidRDefault="00FB2EAA" w:rsidP="0015446A">
      <w:pPr>
        <w:spacing w:line="360" w:lineRule="auto"/>
        <w:jc w:val="both"/>
        <w:rPr>
          <w:rFonts w:ascii="Arial" w:hAnsi="Arial" w:cs="Arial"/>
          <w:sz w:val="24"/>
        </w:rPr>
      </w:pPr>
      <w:r w:rsidRPr="00FB2EAA">
        <w:rPr>
          <w:rFonts w:ascii="Arial" w:hAnsi="Arial" w:cs="Arial"/>
          <w:sz w:val="24"/>
        </w:rPr>
        <w:t>También existe de Ingeniería ambiental</w:t>
      </w:r>
      <w:r>
        <w:rPr>
          <w:rFonts w:ascii="Arial" w:hAnsi="Arial" w:cs="Arial"/>
          <w:sz w:val="24"/>
        </w:rPr>
        <w:t xml:space="preserve"> en l</w:t>
      </w:r>
      <w:r w:rsidRPr="00FB2EAA">
        <w:rPr>
          <w:rFonts w:ascii="Arial" w:hAnsi="Arial" w:cs="Arial"/>
          <w:sz w:val="24"/>
        </w:rPr>
        <w:t>os paíse</w:t>
      </w:r>
      <w:r>
        <w:rPr>
          <w:rFonts w:ascii="Arial" w:hAnsi="Arial" w:cs="Arial"/>
          <w:sz w:val="24"/>
        </w:rPr>
        <w:t>s</w:t>
      </w:r>
      <w:r w:rsidRPr="00FB2EAA">
        <w:rPr>
          <w:rFonts w:ascii="Arial" w:hAnsi="Arial" w:cs="Arial"/>
          <w:sz w:val="24"/>
        </w:rPr>
        <w:t xml:space="preserve"> bajos Que desarrolla tecnología</w:t>
      </w:r>
      <w:r>
        <w:rPr>
          <w:rFonts w:ascii="Arial" w:hAnsi="Arial" w:cs="Arial"/>
          <w:sz w:val="24"/>
        </w:rPr>
        <w:t xml:space="preserve"> para extraer</w:t>
      </w:r>
      <w:r w:rsidRPr="00FB2EAA">
        <w:rPr>
          <w:rFonts w:ascii="Arial" w:hAnsi="Arial" w:cs="Arial"/>
          <w:sz w:val="24"/>
        </w:rPr>
        <w:t xml:space="preserve"> la contaminación plástica</w:t>
      </w:r>
      <w:r>
        <w:rPr>
          <w:rFonts w:ascii="Arial" w:hAnsi="Arial" w:cs="Arial"/>
          <w:sz w:val="24"/>
        </w:rPr>
        <w:t xml:space="preserve"> de los </w:t>
      </w:r>
      <w:r w:rsidRPr="00FB2EAA">
        <w:rPr>
          <w:rFonts w:ascii="Arial" w:hAnsi="Arial" w:cs="Arial"/>
          <w:sz w:val="24"/>
        </w:rPr>
        <w:t>océanos capturándola en ríos antes de llegar al océano</w:t>
      </w:r>
      <w:r w:rsidR="007C74C3">
        <w:rPr>
          <w:rFonts w:ascii="Arial" w:hAnsi="Arial" w:cs="Arial"/>
          <w:sz w:val="24"/>
        </w:rPr>
        <w:t xml:space="preserve"> </w:t>
      </w:r>
      <w:sdt>
        <w:sdtPr>
          <w:rPr>
            <w:rFonts w:ascii="Arial" w:hAnsi="Arial" w:cs="Arial"/>
            <w:sz w:val="24"/>
          </w:rPr>
          <w:id w:val="-525324318"/>
          <w:citation/>
        </w:sdtPr>
        <w:sdtEndPr/>
        <w:sdtContent>
          <w:r w:rsidR="007C74C3">
            <w:rPr>
              <w:rFonts w:ascii="Arial" w:hAnsi="Arial" w:cs="Arial"/>
              <w:sz w:val="24"/>
            </w:rPr>
            <w:fldChar w:fldCharType="begin"/>
          </w:r>
          <w:r w:rsidR="007C74C3">
            <w:rPr>
              <w:rFonts w:ascii="Arial" w:hAnsi="Arial" w:cs="Arial"/>
              <w:sz w:val="24"/>
            </w:rPr>
            <w:instrText xml:space="preserve"> CITATION Boy13 \l 3082 </w:instrText>
          </w:r>
          <w:r w:rsidR="007C74C3">
            <w:rPr>
              <w:rFonts w:ascii="Arial" w:hAnsi="Arial" w:cs="Arial"/>
              <w:sz w:val="24"/>
            </w:rPr>
            <w:fldChar w:fldCharType="separate"/>
          </w:r>
          <w:r w:rsidR="007C74C3" w:rsidRPr="007C74C3">
            <w:rPr>
              <w:rFonts w:ascii="Arial" w:hAnsi="Arial" w:cs="Arial"/>
              <w:noProof/>
              <w:sz w:val="24"/>
            </w:rPr>
            <w:t>(Slat, 2013)</w:t>
          </w:r>
          <w:r w:rsidR="007C74C3">
            <w:rPr>
              <w:rFonts w:ascii="Arial" w:hAnsi="Arial" w:cs="Arial"/>
              <w:sz w:val="24"/>
            </w:rPr>
            <w:fldChar w:fldCharType="end"/>
          </w:r>
        </w:sdtContent>
      </w:sdt>
      <w:r w:rsidR="001E21D8">
        <w:rPr>
          <w:rFonts w:ascii="Arial" w:hAnsi="Arial" w:cs="Arial"/>
          <w:sz w:val="24"/>
        </w:rPr>
        <w:t>.</w:t>
      </w:r>
    </w:p>
    <w:p w14:paraId="61DEF710" w14:textId="77777777" w:rsidR="0068164E" w:rsidRPr="0015446A" w:rsidRDefault="0068164E" w:rsidP="0015446A">
      <w:pPr>
        <w:spacing w:line="360" w:lineRule="auto"/>
        <w:jc w:val="both"/>
        <w:rPr>
          <w:rFonts w:ascii="Arial" w:hAnsi="Arial" w:cs="Arial"/>
          <w:sz w:val="24"/>
        </w:rPr>
      </w:pPr>
    </w:p>
    <w:p w14:paraId="33BC46F3" w14:textId="4592160A" w:rsidR="00553C40" w:rsidRDefault="00553C40" w:rsidP="00553C40">
      <w:pPr>
        <w:spacing w:line="360" w:lineRule="auto"/>
        <w:jc w:val="both"/>
        <w:rPr>
          <w:rFonts w:ascii="Arial" w:hAnsi="Arial" w:cs="Arial"/>
          <w:b/>
          <w:sz w:val="28"/>
        </w:rPr>
      </w:pPr>
      <w:r w:rsidRPr="00553C40">
        <w:rPr>
          <w:rFonts w:ascii="Arial" w:hAnsi="Arial" w:cs="Arial"/>
          <w:b/>
          <w:sz w:val="28"/>
        </w:rPr>
        <w:t>Objetivo</w:t>
      </w:r>
      <w:r w:rsidR="00A42D33">
        <w:rPr>
          <w:rFonts w:ascii="Arial" w:hAnsi="Arial" w:cs="Arial"/>
          <w:b/>
          <w:sz w:val="28"/>
        </w:rPr>
        <w:t>s</w:t>
      </w:r>
    </w:p>
    <w:p w14:paraId="1064523B" w14:textId="5E34ADA5" w:rsidR="00A42D33" w:rsidRDefault="00A42D33" w:rsidP="00553C40">
      <w:pPr>
        <w:spacing w:line="360" w:lineRule="auto"/>
        <w:jc w:val="both"/>
        <w:rPr>
          <w:rFonts w:ascii="Arial" w:hAnsi="Arial" w:cs="Arial"/>
          <w:sz w:val="24"/>
        </w:rPr>
      </w:pPr>
      <w:r>
        <w:rPr>
          <w:rFonts w:ascii="Arial" w:hAnsi="Arial" w:cs="Arial"/>
          <w:sz w:val="24"/>
        </w:rPr>
        <w:t>Después de analizar los datos recopilados de varios artículos acerca de la contaminación</w:t>
      </w:r>
      <w:r w:rsidR="00EB34DD">
        <w:rPr>
          <w:rFonts w:ascii="Arial" w:hAnsi="Arial" w:cs="Arial"/>
          <w:sz w:val="24"/>
        </w:rPr>
        <w:t xml:space="preserve"> ocasionada por los plásticos</w:t>
      </w:r>
      <w:r>
        <w:rPr>
          <w:rFonts w:ascii="Arial" w:hAnsi="Arial" w:cs="Arial"/>
          <w:sz w:val="24"/>
        </w:rPr>
        <w:t xml:space="preserve"> y cuáles son los impactos que esta puede llegar a ocasionar al ambiente y ecosistemas de nuestro país</w:t>
      </w:r>
      <w:r w:rsidR="00FD332F">
        <w:rPr>
          <w:rFonts w:ascii="Arial" w:hAnsi="Arial" w:cs="Arial"/>
          <w:sz w:val="24"/>
        </w:rPr>
        <w:t>,</w:t>
      </w:r>
      <w:r>
        <w:rPr>
          <w:rFonts w:ascii="Arial" w:hAnsi="Arial" w:cs="Arial"/>
          <w:sz w:val="24"/>
        </w:rPr>
        <w:t xml:space="preserve"> en específico Sinaloa, </w:t>
      </w:r>
      <w:r w:rsidR="00FD332F">
        <w:rPr>
          <w:rFonts w:ascii="Arial" w:hAnsi="Arial" w:cs="Arial"/>
          <w:sz w:val="24"/>
        </w:rPr>
        <w:t>se llegaron a varios ob</w:t>
      </w:r>
      <w:r w:rsidR="00EB34DD">
        <w:rPr>
          <w:rFonts w:ascii="Arial" w:hAnsi="Arial" w:cs="Arial"/>
          <w:sz w:val="24"/>
        </w:rPr>
        <w:t>jetivos de los cuales se destacaron los siguientes para la elaboración del respectivo proyecto.</w:t>
      </w:r>
    </w:p>
    <w:p w14:paraId="79CCB791" w14:textId="77777777" w:rsidR="00793274" w:rsidRDefault="00793274" w:rsidP="00553C40">
      <w:pPr>
        <w:spacing w:line="360" w:lineRule="auto"/>
        <w:jc w:val="both"/>
        <w:rPr>
          <w:rFonts w:ascii="Arial" w:hAnsi="Arial" w:cs="Arial"/>
          <w:sz w:val="24"/>
        </w:rPr>
      </w:pPr>
    </w:p>
    <w:p w14:paraId="769D7196" w14:textId="2E66FBBD" w:rsidR="00EB34DD" w:rsidRDefault="00EB34DD" w:rsidP="00EB34DD">
      <w:pPr>
        <w:pStyle w:val="Prrafodelista"/>
        <w:numPr>
          <w:ilvl w:val="0"/>
          <w:numId w:val="2"/>
        </w:numPr>
        <w:spacing w:line="360" w:lineRule="auto"/>
        <w:jc w:val="both"/>
        <w:rPr>
          <w:rFonts w:ascii="Arial" w:hAnsi="Arial" w:cs="Arial"/>
          <w:sz w:val="24"/>
        </w:rPr>
      </w:pPr>
      <w:r>
        <w:rPr>
          <w:rFonts w:ascii="Arial" w:hAnsi="Arial" w:cs="Arial"/>
          <w:sz w:val="24"/>
        </w:rPr>
        <w:t>Analizar artículos similares los cuales presenten métodos interesantes para evitar y contrarrestar las consecuencias de la contaminación por plásticos en Sinaloa.</w:t>
      </w:r>
    </w:p>
    <w:p w14:paraId="58384C43" w14:textId="0782EBC5" w:rsidR="00EB34DD" w:rsidRDefault="00EB34DD" w:rsidP="00EB34DD">
      <w:pPr>
        <w:pStyle w:val="Prrafodelista"/>
        <w:numPr>
          <w:ilvl w:val="0"/>
          <w:numId w:val="2"/>
        </w:numPr>
        <w:spacing w:line="360" w:lineRule="auto"/>
        <w:jc w:val="both"/>
        <w:rPr>
          <w:rFonts w:ascii="Arial" w:hAnsi="Arial" w:cs="Arial"/>
          <w:sz w:val="24"/>
        </w:rPr>
      </w:pPr>
      <w:r>
        <w:rPr>
          <w:rFonts w:ascii="Arial" w:hAnsi="Arial" w:cs="Arial"/>
          <w:sz w:val="24"/>
        </w:rPr>
        <w:t>Examinar la cantidad de contaminación ocasionada por los plásticos en la región</w:t>
      </w:r>
      <w:r w:rsidR="00793274">
        <w:rPr>
          <w:rFonts w:ascii="Arial" w:hAnsi="Arial" w:cs="Arial"/>
          <w:sz w:val="24"/>
        </w:rPr>
        <w:t xml:space="preserve"> y el impacto que estos tienen en el ecosistema,</w:t>
      </w:r>
      <w:r>
        <w:rPr>
          <w:rFonts w:ascii="Arial" w:hAnsi="Arial" w:cs="Arial"/>
          <w:sz w:val="24"/>
        </w:rPr>
        <w:t xml:space="preserve"> para darse una idea del tipo de proyecto que se llevara a cabo y adaptarlo al lugar donde se llevara a cabo.</w:t>
      </w:r>
    </w:p>
    <w:p w14:paraId="451A2BA3" w14:textId="1ABDE649" w:rsidR="00EB34DD" w:rsidRDefault="00EB34DD" w:rsidP="00EB34DD">
      <w:pPr>
        <w:pStyle w:val="Prrafodelista"/>
        <w:numPr>
          <w:ilvl w:val="0"/>
          <w:numId w:val="2"/>
        </w:numPr>
        <w:spacing w:line="360" w:lineRule="auto"/>
        <w:jc w:val="both"/>
        <w:rPr>
          <w:rFonts w:ascii="Arial" w:hAnsi="Arial" w:cs="Arial"/>
          <w:sz w:val="24"/>
        </w:rPr>
      </w:pPr>
      <w:r>
        <w:rPr>
          <w:rFonts w:ascii="Arial" w:hAnsi="Arial" w:cs="Arial"/>
          <w:sz w:val="24"/>
        </w:rPr>
        <w:lastRenderedPageBreak/>
        <w:t>Elaborar una solución para la problemática de la contaminación por plásticos para disminuir su impacto en la región.</w:t>
      </w:r>
    </w:p>
    <w:p w14:paraId="696D4ADE" w14:textId="6B06C65F" w:rsidR="00793274" w:rsidRPr="00C509AE" w:rsidRDefault="00EB34DD" w:rsidP="00553C40">
      <w:pPr>
        <w:pStyle w:val="Prrafodelista"/>
        <w:numPr>
          <w:ilvl w:val="0"/>
          <w:numId w:val="2"/>
        </w:numPr>
        <w:spacing w:line="360" w:lineRule="auto"/>
        <w:jc w:val="both"/>
        <w:rPr>
          <w:rFonts w:ascii="Arial" w:hAnsi="Arial" w:cs="Arial"/>
          <w:sz w:val="24"/>
        </w:rPr>
      </w:pPr>
      <w:r>
        <w:rPr>
          <w:rFonts w:ascii="Arial" w:hAnsi="Arial" w:cs="Arial"/>
          <w:sz w:val="24"/>
        </w:rPr>
        <w:t>Dar a conocer el impacto que pueden tener todos los objetos cotidianos que contienen plástico y son desechados en nuestro ambiente lo cual lleva a una degradación progresiva el mismo</w:t>
      </w:r>
      <w:r w:rsidR="00793274">
        <w:rPr>
          <w:rFonts w:ascii="Arial" w:hAnsi="Arial" w:cs="Arial"/>
          <w:sz w:val="24"/>
        </w:rPr>
        <w:t>; todo esto mediante campañas y talleres para concientizar a la población de impacto de los mismos.</w:t>
      </w:r>
    </w:p>
    <w:p w14:paraId="563A49CB" w14:textId="18F56BD7" w:rsidR="004D6E72" w:rsidRDefault="004D6E72" w:rsidP="004D6E72">
      <w:pPr>
        <w:spacing w:line="360" w:lineRule="auto"/>
        <w:ind w:left="720"/>
        <w:jc w:val="both"/>
        <w:rPr>
          <w:rFonts w:ascii="Arial" w:hAnsi="Arial" w:cs="Arial"/>
          <w:b/>
          <w:sz w:val="28"/>
        </w:rPr>
      </w:pPr>
    </w:p>
    <w:p w14:paraId="5719A619" w14:textId="152DCBF0" w:rsidR="00793274" w:rsidRDefault="00793274" w:rsidP="00553C40">
      <w:pPr>
        <w:spacing w:line="360" w:lineRule="auto"/>
        <w:jc w:val="both"/>
        <w:rPr>
          <w:rFonts w:ascii="Arial" w:hAnsi="Arial" w:cs="Arial"/>
          <w:b/>
          <w:sz w:val="28"/>
        </w:rPr>
      </w:pPr>
      <w:r>
        <w:rPr>
          <w:rFonts w:ascii="Arial" w:hAnsi="Arial" w:cs="Arial"/>
          <w:b/>
          <w:sz w:val="28"/>
        </w:rPr>
        <w:t>Metodología</w:t>
      </w:r>
    </w:p>
    <w:p w14:paraId="70D8DEA2" w14:textId="4AE1D5FA" w:rsidR="00AC4356" w:rsidRDefault="009824EF" w:rsidP="00AC4356">
      <w:pPr>
        <w:spacing w:line="360" w:lineRule="auto"/>
        <w:jc w:val="both"/>
        <w:rPr>
          <w:rFonts w:ascii="Arial" w:hAnsi="Arial" w:cs="Arial"/>
          <w:sz w:val="24"/>
        </w:rPr>
      </w:pPr>
      <w:r>
        <w:rPr>
          <w:rFonts w:ascii="Arial" w:hAnsi="Arial" w:cs="Arial"/>
          <w:sz w:val="24"/>
        </w:rPr>
        <w:t xml:space="preserve">Después de investigar y </w:t>
      </w:r>
      <w:r w:rsidR="00AC4356">
        <w:rPr>
          <w:rFonts w:ascii="Arial" w:hAnsi="Arial" w:cs="Arial"/>
          <w:color w:val="000000" w:themeColor="text1"/>
          <w:sz w:val="24"/>
        </w:rPr>
        <w:t>r</w:t>
      </w:r>
      <w:r w:rsidR="00AC4356" w:rsidRPr="00AC4356">
        <w:rPr>
          <w:rFonts w:ascii="Arial" w:hAnsi="Arial" w:cs="Arial"/>
          <w:color w:val="000000" w:themeColor="text1"/>
          <w:sz w:val="24"/>
        </w:rPr>
        <w:t>ecopilar datos acerca de la contaminación por plástico en Sinaloa y determinar su impacto en los ecosistemas</w:t>
      </w:r>
      <w:r w:rsidR="00AC4356">
        <w:rPr>
          <w:rFonts w:ascii="Arial" w:hAnsi="Arial" w:cs="Arial"/>
          <w:color w:val="000000" w:themeColor="text1"/>
          <w:sz w:val="24"/>
        </w:rPr>
        <w:t>, se observaron las distintas áreas en la zona que poseen este tipo de contaminación y las afectaciones que causan los productos como el plástico en el ambiente,</w:t>
      </w:r>
      <w:r w:rsidR="00AC4356">
        <w:rPr>
          <w:rFonts w:ascii="Arial" w:hAnsi="Arial" w:cs="Arial"/>
          <w:sz w:val="24"/>
        </w:rPr>
        <w:t xml:space="preserve"> </w:t>
      </w:r>
      <w:r>
        <w:rPr>
          <w:rFonts w:ascii="Arial" w:hAnsi="Arial" w:cs="Arial"/>
          <w:sz w:val="24"/>
        </w:rPr>
        <w:t>se desarrolló la s</w:t>
      </w:r>
      <w:r w:rsidR="00AC4356">
        <w:rPr>
          <w:rFonts w:ascii="Arial" w:hAnsi="Arial" w:cs="Arial"/>
          <w:sz w:val="24"/>
        </w:rPr>
        <w:t>iguiente metodología para levar a cabo este proyecto para la preservación del medio ambiente.</w:t>
      </w:r>
    </w:p>
    <w:p w14:paraId="63F87C69" w14:textId="220EED12" w:rsidR="00AC4356" w:rsidRDefault="00AC4356" w:rsidP="00AC4356">
      <w:pPr>
        <w:spacing w:line="360" w:lineRule="auto"/>
        <w:jc w:val="both"/>
        <w:rPr>
          <w:rFonts w:ascii="Arial" w:hAnsi="Arial" w:cs="Arial"/>
          <w:sz w:val="24"/>
        </w:rPr>
      </w:pPr>
      <w:r>
        <w:rPr>
          <w:rFonts w:ascii="Arial" w:hAnsi="Arial" w:cs="Arial"/>
          <w:sz w:val="24"/>
        </w:rPr>
        <w:lastRenderedPageBreak/>
        <w:t>Primeramente se planea realizar distintas campañas dirigidas a la población de Guasave, Sinaloa, para hacer conciencia sobre el impacto que tienen los plásticos en el medio ambiente y como este tipo de materiales ocasionan una degradación en el ambiente, los ecosistemas y la naturaleza local.</w:t>
      </w:r>
    </w:p>
    <w:p w14:paraId="14A2465C" w14:textId="3314804E" w:rsidR="008C61E7" w:rsidRDefault="008C61E7" w:rsidP="00AC4356">
      <w:pPr>
        <w:spacing w:line="360" w:lineRule="auto"/>
        <w:jc w:val="both"/>
        <w:rPr>
          <w:rFonts w:ascii="Arial" w:hAnsi="Arial" w:cs="Arial"/>
          <w:sz w:val="24"/>
        </w:rPr>
      </w:pPr>
      <w:r>
        <w:rPr>
          <w:rFonts w:ascii="Arial" w:hAnsi="Arial" w:cs="Arial"/>
          <w:sz w:val="24"/>
        </w:rPr>
        <w:t>Una vez hecho conciencia en las demás personas acerca de la problemática de nuestro proyecto procederíamos a crear zonas de conservación donde no se pueda tirar residuos de plásticos o materiales similares para ayudar a la preservación del medio ambiente y los ecosistemas locales.</w:t>
      </w:r>
    </w:p>
    <w:p w14:paraId="6ABDD19B" w14:textId="36C131B2" w:rsidR="008C61E7" w:rsidRDefault="008C61E7" w:rsidP="00AC4356">
      <w:pPr>
        <w:spacing w:line="360" w:lineRule="auto"/>
        <w:jc w:val="both"/>
        <w:rPr>
          <w:rFonts w:ascii="Arial" w:hAnsi="Arial" w:cs="Arial"/>
          <w:sz w:val="24"/>
        </w:rPr>
      </w:pPr>
      <w:r>
        <w:rPr>
          <w:rFonts w:ascii="Arial" w:hAnsi="Arial" w:cs="Arial"/>
          <w:sz w:val="24"/>
        </w:rPr>
        <w:t>Después concientizar a las personas e invitarlas a recoger sus plásticos procederíamos a crear urnas y ponerlas en lugares estratégicos por toda la ciudad para recolectar los plásticos de las personas.</w:t>
      </w:r>
    </w:p>
    <w:p w14:paraId="2B495150" w14:textId="3176C4FE" w:rsidR="008C61E7" w:rsidRDefault="008C61E7" w:rsidP="00AC4356">
      <w:pPr>
        <w:spacing w:line="360" w:lineRule="auto"/>
        <w:jc w:val="both"/>
        <w:rPr>
          <w:rFonts w:ascii="Arial" w:hAnsi="Arial" w:cs="Arial"/>
          <w:sz w:val="24"/>
        </w:rPr>
      </w:pPr>
      <w:r>
        <w:rPr>
          <w:rFonts w:ascii="Arial" w:hAnsi="Arial" w:cs="Arial"/>
          <w:sz w:val="24"/>
        </w:rPr>
        <w:t xml:space="preserve">Y por </w:t>
      </w:r>
      <w:r w:rsidR="004D6E72">
        <w:rPr>
          <w:rFonts w:ascii="Arial" w:hAnsi="Arial" w:cs="Arial"/>
          <w:sz w:val="24"/>
        </w:rPr>
        <w:t>último</w:t>
      </w:r>
      <w:r>
        <w:rPr>
          <w:rFonts w:ascii="Arial" w:hAnsi="Arial" w:cs="Arial"/>
          <w:sz w:val="24"/>
        </w:rPr>
        <w:t xml:space="preserve"> buscaríamos </w:t>
      </w:r>
      <w:r w:rsidR="004D6E72">
        <w:rPr>
          <w:rFonts w:ascii="Arial" w:hAnsi="Arial" w:cs="Arial"/>
          <w:sz w:val="24"/>
        </w:rPr>
        <w:t>algún</w:t>
      </w:r>
      <w:r>
        <w:rPr>
          <w:rFonts w:ascii="Arial" w:hAnsi="Arial" w:cs="Arial"/>
          <w:sz w:val="24"/>
        </w:rPr>
        <w:t xml:space="preserve"> uso que se le pudiera dar a los plásticos recolectados como por ejemplos donarlos a alguna asociación y que ellos procedan a darle una nueva vida.</w:t>
      </w:r>
      <w:r w:rsidR="004D6E72">
        <w:rPr>
          <w:rFonts w:ascii="Arial" w:hAnsi="Arial" w:cs="Arial"/>
          <w:sz w:val="24"/>
        </w:rPr>
        <w:t xml:space="preserve">  </w:t>
      </w:r>
    </w:p>
    <w:p w14:paraId="443C529C" w14:textId="77777777" w:rsidR="00974E7F" w:rsidRDefault="00974E7F" w:rsidP="00AC4356">
      <w:pPr>
        <w:spacing w:line="360" w:lineRule="auto"/>
        <w:jc w:val="both"/>
        <w:rPr>
          <w:rFonts w:ascii="Arial" w:hAnsi="Arial" w:cs="Arial"/>
          <w:sz w:val="24"/>
        </w:rPr>
      </w:pPr>
    </w:p>
    <w:p w14:paraId="593A0901" w14:textId="77777777" w:rsidR="00974E7F" w:rsidRDefault="00974E7F" w:rsidP="00AC4356">
      <w:pPr>
        <w:spacing w:line="360" w:lineRule="auto"/>
        <w:jc w:val="both"/>
        <w:rPr>
          <w:rFonts w:ascii="Arial" w:hAnsi="Arial" w:cs="Arial"/>
          <w:sz w:val="24"/>
        </w:rPr>
      </w:pPr>
    </w:p>
    <w:p w14:paraId="22785F81" w14:textId="77777777" w:rsidR="00974E7F" w:rsidRDefault="00974E7F" w:rsidP="00AC4356">
      <w:pPr>
        <w:spacing w:line="360" w:lineRule="auto"/>
        <w:jc w:val="both"/>
        <w:rPr>
          <w:rFonts w:ascii="Arial" w:hAnsi="Arial" w:cs="Arial"/>
          <w:sz w:val="24"/>
        </w:rPr>
      </w:pPr>
    </w:p>
    <w:p w14:paraId="34701A5E" w14:textId="251F5957" w:rsidR="004D6E72" w:rsidRPr="004D6E72" w:rsidRDefault="004D6E72" w:rsidP="00AC4356">
      <w:pPr>
        <w:spacing w:line="360" w:lineRule="auto"/>
        <w:jc w:val="both"/>
        <w:rPr>
          <w:rFonts w:ascii="Arial" w:hAnsi="Arial" w:cs="Arial"/>
          <w:b/>
          <w:sz w:val="28"/>
        </w:rPr>
      </w:pPr>
      <w:r w:rsidRPr="004D6E72">
        <w:rPr>
          <w:rFonts w:ascii="Arial" w:hAnsi="Arial" w:cs="Arial"/>
          <w:b/>
          <w:sz w:val="28"/>
        </w:rPr>
        <w:t>Resultados</w:t>
      </w:r>
    </w:p>
    <w:p w14:paraId="7AF11172" w14:textId="35770A61" w:rsidR="004D6E72" w:rsidRDefault="002A6E7A" w:rsidP="00AC4356">
      <w:pPr>
        <w:spacing w:line="360" w:lineRule="auto"/>
        <w:jc w:val="both"/>
        <w:rPr>
          <w:rFonts w:ascii="Arial" w:hAnsi="Arial" w:cs="Arial"/>
          <w:sz w:val="24"/>
        </w:rPr>
      </w:pPr>
      <w:r>
        <w:rPr>
          <w:rFonts w:ascii="Arial" w:hAnsi="Arial" w:cs="Arial"/>
          <w:sz w:val="24"/>
        </w:rPr>
        <w:t>Se tiene previsto que una vez realizadas las campañas de concientización ambiental para preservar los ecosistemas locales, el impacto de productos degradantes en el ambiente como los plásticos y otros parecidos, reduzcan su impacto y polución en el medio ambiente y en los ecosistemas locales de Guasave, Sinaloa, y con las áreas de preservación se espera una mejor conservación de los espacios públicos, generando así sitios más limpios alrededor de toda la ciudad.</w:t>
      </w:r>
    </w:p>
    <w:p w14:paraId="4CE59B57" w14:textId="20DD2CF6" w:rsidR="002A6E7A" w:rsidRDefault="002A6E7A" w:rsidP="00AC4356">
      <w:pPr>
        <w:spacing w:line="360" w:lineRule="auto"/>
        <w:jc w:val="both"/>
        <w:rPr>
          <w:rFonts w:ascii="Arial" w:hAnsi="Arial" w:cs="Arial"/>
          <w:sz w:val="24"/>
        </w:rPr>
      </w:pPr>
      <w:r>
        <w:rPr>
          <w:rFonts w:ascii="Arial" w:hAnsi="Arial" w:cs="Arial"/>
          <w:sz w:val="24"/>
        </w:rPr>
        <w:t>De acuerdo con una investigación realizada por statista se logró determinar que la cantidad de residuos de plásticos se ha duplicado en las últimas dos décadas, siendo que en estos últimos años se han producido, muchos tipos de residuos plásticos que llegan afectar en gran medida a nuestro ambiente.</w:t>
      </w:r>
      <w:sdt>
        <w:sdtPr>
          <w:rPr>
            <w:rFonts w:ascii="Arial" w:hAnsi="Arial" w:cs="Arial"/>
            <w:sz w:val="24"/>
          </w:rPr>
          <w:id w:val="487058779"/>
          <w:citation/>
        </w:sdtPr>
        <w:sdtEndPr/>
        <w:sdtContent>
          <w:r>
            <w:rPr>
              <w:rFonts w:ascii="Arial" w:hAnsi="Arial" w:cs="Arial"/>
              <w:sz w:val="24"/>
            </w:rPr>
            <w:fldChar w:fldCharType="begin"/>
          </w:r>
          <w:r>
            <w:rPr>
              <w:rFonts w:ascii="Arial" w:hAnsi="Arial" w:cs="Arial"/>
              <w:sz w:val="24"/>
            </w:rPr>
            <w:instrText xml:space="preserve"> CITATION Mar23 \l 3082 </w:instrText>
          </w:r>
          <w:r>
            <w:rPr>
              <w:rFonts w:ascii="Arial" w:hAnsi="Arial" w:cs="Arial"/>
              <w:sz w:val="24"/>
            </w:rPr>
            <w:fldChar w:fldCharType="separate"/>
          </w:r>
          <w:r>
            <w:rPr>
              <w:rFonts w:ascii="Arial" w:hAnsi="Arial" w:cs="Arial"/>
              <w:noProof/>
              <w:sz w:val="24"/>
            </w:rPr>
            <w:t xml:space="preserve"> </w:t>
          </w:r>
          <w:r w:rsidRPr="002A6E7A">
            <w:rPr>
              <w:rFonts w:ascii="Arial" w:hAnsi="Arial" w:cs="Arial"/>
              <w:noProof/>
              <w:sz w:val="24"/>
            </w:rPr>
            <w:t>(María Florencia Melo, 2023)</w:t>
          </w:r>
          <w:r>
            <w:rPr>
              <w:rFonts w:ascii="Arial" w:hAnsi="Arial" w:cs="Arial"/>
              <w:sz w:val="24"/>
            </w:rPr>
            <w:fldChar w:fldCharType="end"/>
          </w:r>
        </w:sdtContent>
      </w:sdt>
    </w:p>
    <w:p w14:paraId="5709F788" w14:textId="0BED1108" w:rsidR="002A6E7A" w:rsidRDefault="002A6E7A" w:rsidP="00AC4356">
      <w:pPr>
        <w:spacing w:line="360" w:lineRule="auto"/>
        <w:jc w:val="both"/>
        <w:rPr>
          <w:rFonts w:ascii="Arial" w:hAnsi="Arial" w:cs="Arial"/>
          <w:sz w:val="24"/>
        </w:rPr>
      </w:pPr>
      <w:r>
        <w:rPr>
          <w:noProof/>
          <w:lang w:eastAsia="es-ES"/>
        </w:rPr>
        <w:lastRenderedPageBreak/>
        <w:drawing>
          <wp:inline distT="0" distB="0" distL="0" distR="0" wp14:anchorId="135BE54F" wp14:editId="04552D59">
            <wp:extent cx="2475230" cy="2475230"/>
            <wp:effectExtent l="0" t="0" r="1270" b="1270"/>
            <wp:docPr id="1" name="Imagen 1" descr="Infografía: El mundo está inundado de residuos plásticos | Sta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grafía: El mundo está inundado de residuos plásticos | Statist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5230" cy="2475230"/>
                    </a:xfrm>
                    <a:prstGeom prst="rect">
                      <a:avLst/>
                    </a:prstGeom>
                    <a:noFill/>
                    <a:ln>
                      <a:noFill/>
                    </a:ln>
                  </pic:spPr>
                </pic:pic>
              </a:graphicData>
            </a:graphic>
          </wp:inline>
        </w:drawing>
      </w:r>
    </w:p>
    <w:p w14:paraId="719F9CE3" w14:textId="77777777" w:rsidR="0068164E" w:rsidRDefault="002A6E7A" w:rsidP="002A6E7A">
      <w:pPr>
        <w:spacing w:line="360" w:lineRule="auto"/>
        <w:jc w:val="both"/>
        <w:rPr>
          <w:rFonts w:ascii="Arial" w:hAnsi="Arial" w:cs="Arial"/>
          <w:sz w:val="24"/>
        </w:rPr>
      </w:pPr>
      <w:r>
        <w:rPr>
          <w:rFonts w:ascii="Arial" w:hAnsi="Arial" w:cs="Arial"/>
          <w:sz w:val="24"/>
        </w:rPr>
        <w:t>-</w:t>
      </w:r>
      <w:r w:rsidRPr="002A6E7A">
        <w:rPr>
          <w:rFonts w:ascii="Arial" w:hAnsi="Arial" w:cs="Arial"/>
          <w:sz w:val="24"/>
        </w:rPr>
        <w:t>Producción mundial de residuos plásticos por tipo (millones de toneladas)</w:t>
      </w:r>
    </w:p>
    <w:p w14:paraId="6CC3B80C" w14:textId="77777777" w:rsidR="007B738C" w:rsidRDefault="007B738C" w:rsidP="002A6E7A">
      <w:pPr>
        <w:spacing w:line="360" w:lineRule="auto"/>
        <w:jc w:val="both"/>
        <w:rPr>
          <w:rFonts w:ascii="Arial" w:hAnsi="Arial" w:cs="Arial"/>
          <w:sz w:val="24"/>
        </w:rPr>
      </w:pPr>
    </w:p>
    <w:p w14:paraId="2B7889E4" w14:textId="77777777" w:rsidR="007B738C" w:rsidRDefault="007B738C" w:rsidP="002A6E7A">
      <w:pPr>
        <w:spacing w:line="360" w:lineRule="auto"/>
        <w:jc w:val="both"/>
        <w:rPr>
          <w:rFonts w:ascii="Arial" w:hAnsi="Arial" w:cs="Arial"/>
          <w:sz w:val="24"/>
        </w:rPr>
      </w:pPr>
    </w:p>
    <w:p w14:paraId="4A4EA819" w14:textId="77777777" w:rsidR="007B738C" w:rsidRDefault="007B738C" w:rsidP="002A6E7A">
      <w:pPr>
        <w:spacing w:line="360" w:lineRule="auto"/>
        <w:jc w:val="both"/>
        <w:rPr>
          <w:rFonts w:ascii="Arial" w:hAnsi="Arial" w:cs="Arial"/>
          <w:sz w:val="24"/>
        </w:rPr>
      </w:pPr>
    </w:p>
    <w:p w14:paraId="4693B0BB" w14:textId="77777777" w:rsidR="007B738C" w:rsidRDefault="007B738C" w:rsidP="002A6E7A">
      <w:pPr>
        <w:spacing w:line="360" w:lineRule="auto"/>
        <w:jc w:val="both"/>
        <w:rPr>
          <w:rFonts w:ascii="Arial" w:hAnsi="Arial" w:cs="Arial"/>
          <w:sz w:val="24"/>
        </w:rPr>
      </w:pPr>
    </w:p>
    <w:p w14:paraId="271E5501" w14:textId="1352A9A0" w:rsidR="0052483C" w:rsidRPr="0068164E" w:rsidRDefault="002A6E7A" w:rsidP="002A6E7A">
      <w:pPr>
        <w:spacing w:line="360" w:lineRule="auto"/>
        <w:jc w:val="both"/>
        <w:rPr>
          <w:rFonts w:ascii="Arial" w:hAnsi="Arial" w:cs="Arial"/>
          <w:sz w:val="24"/>
        </w:rPr>
      </w:pPr>
      <w:r>
        <w:rPr>
          <w:rFonts w:ascii="Arial" w:hAnsi="Arial" w:cs="Arial"/>
          <w:b/>
          <w:sz w:val="28"/>
        </w:rPr>
        <w:lastRenderedPageBreak/>
        <w:t>Conclusión</w:t>
      </w:r>
    </w:p>
    <w:p w14:paraId="779BCB0E" w14:textId="2A7A41E1" w:rsidR="0052483C" w:rsidRPr="0052483C" w:rsidRDefault="0052483C" w:rsidP="002A6E7A">
      <w:pPr>
        <w:spacing w:line="360" w:lineRule="auto"/>
        <w:jc w:val="both"/>
        <w:rPr>
          <w:rFonts w:ascii="Arial" w:hAnsi="Arial" w:cs="Arial"/>
          <w:b/>
          <w:sz w:val="28"/>
        </w:rPr>
      </w:pPr>
      <w:r>
        <w:rPr>
          <w:rFonts w:ascii="Arial" w:hAnsi="Arial" w:cs="Arial"/>
          <w:sz w:val="24"/>
        </w:rPr>
        <w:t>Gracias a este artículo se logró concientizar a un gran porcentaje de la población acerca de los peligros y el enorme impacto que los plásticos ocasionan a nuestro medio ambiente y como esto también dañan en gran medida a los ecosistemas de nuestras localidades, generando una degradación en la naturaleza y la extinción de la fauna y flora silvestre, por lo que gracias a las campañas y proyectos llevados a cabo de logro un cambio para la preservación de los ecosistemas y áreas naturales en Guasave, Sinaloa.</w:t>
      </w:r>
    </w:p>
    <w:p w14:paraId="7413A30E" w14:textId="77777777" w:rsidR="002A6E7A" w:rsidRPr="002A6E7A" w:rsidRDefault="002A6E7A" w:rsidP="002A6E7A">
      <w:pPr>
        <w:spacing w:line="360" w:lineRule="auto"/>
        <w:jc w:val="both"/>
        <w:rPr>
          <w:rFonts w:ascii="Arial" w:hAnsi="Arial" w:cs="Arial"/>
          <w:sz w:val="24"/>
        </w:rPr>
      </w:pPr>
    </w:p>
    <w:p w14:paraId="1A615B48" w14:textId="77777777" w:rsidR="002A6E7A" w:rsidRPr="002A6E7A" w:rsidRDefault="002A6E7A" w:rsidP="002A6E7A">
      <w:pPr>
        <w:spacing w:line="360" w:lineRule="auto"/>
        <w:jc w:val="both"/>
        <w:rPr>
          <w:rFonts w:ascii="Arial" w:hAnsi="Arial" w:cs="Arial"/>
          <w:b/>
          <w:sz w:val="28"/>
        </w:rPr>
        <w:sectPr w:rsidR="002A6E7A" w:rsidRPr="002A6E7A" w:rsidSect="00C509AE">
          <w:type w:val="continuous"/>
          <w:pgSz w:w="11906" w:h="16838"/>
          <w:pgMar w:top="1418" w:right="1701" w:bottom="1418" w:left="1701" w:header="709" w:footer="709" w:gutter="0"/>
          <w:pgNumType w:start="0"/>
          <w:cols w:num="2" w:space="708"/>
          <w:titlePg/>
          <w:docGrid w:linePitch="360"/>
        </w:sectPr>
      </w:pPr>
    </w:p>
    <w:p w14:paraId="502C5AE7" w14:textId="35E4561A" w:rsidR="00C509AE" w:rsidRDefault="00C509AE" w:rsidP="00553C40">
      <w:pPr>
        <w:spacing w:line="360" w:lineRule="auto"/>
        <w:jc w:val="both"/>
        <w:rPr>
          <w:rFonts w:ascii="Arial" w:hAnsi="Arial" w:cs="Arial"/>
          <w:b/>
          <w:sz w:val="28"/>
        </w:rPr>
        <w:sectPr w:rsidR="00C509AE" w:rsidSect="00C509AE">
          <w:type w:val="continuous"/>
          <w:pgSz w:w="11906" w:h="16838"/>
          <w:pgMar w:top="1418" w:right="1701" w:bottom="1418" w:left="1701" w:header="709" w:footer="709" w:gutter="0"/>
          <w:pgNumType w:start="0"/>
          <w:cols w:num="2" w:space="708"/>
          <w:titlePg/>
          <w:docGrid w:linePitch="360"/>
        </w:sectPr>
      </w:pPr>
    </w:p>
    <w:p w14:paraId="2A97B8D0" w14:textId="34EBABD8" w:rsidR="009824EF" w:rsidRDefault="009824EF" w:rsidP="00553C40">
      <w:pPr>
        <w:spacing w:line="360" w:lineRule="auto"/>
        <w:jc w:val="both"/>
        <w:rPr>
          <w:rFonts w:ascii="Arial" w:hAnsi="Arial" w:cs="Arial"/>
          <w:b/>
          <w:sz w:val="28"/>
        </w:rPr>
      </w:pPr>
    </w:p>
    <w:p w14:paraId="20DE24FB" w14:textId="348B0D66" w:rsidR="00793274" w:rsidRPr="00793274" w:rsidRDefault="00793274" w:rsidP="00553C40">
      <w:pPr>
        <w:spacing w:line="360" w:lineRule="auto"/>
        <w:jc w:val="both"/>
        <w:rPr>
          <w:rFonts w:ascii="Arial" w:hAnsi="Arial" w:cs="Arial"/>
          <w:b/>
          <w:sz w:val="28"/>
        </w:rPr>
      </w:pPr>
      <w:r>
        <w:rPr>
          <w:rFonts w:ascii="Arial" w:hAnsi="Arial" w:cs="Arial"/>
          <w:b/>
          <w:sz w:val="28"/>
        </w:rPr>
        <w:t xml:space="preserve"> </w:t>
      </w:r>
    </w:p>
    <w:p w14:paraId="2F35E4F9" w14:textId="558DCC75" w:rsidR="00FB2EAA" w:rsidRDefault="00FB2EAA" w:rsidP="00F26B4E">
      <w:pPr>
        <w:spacing w:line="360" w:lineRule="auto"/>
        <w:jc w:val="both"/>
        <w:rPr>
          <w:rFonts w:ascii="Arial" w:hAnsi="Arial" w:cs="Arial"/>
          <w:sz w:val="24"/>
        </w:rPr>
      </w:pPr>
    </w:p>
    <w:p w14:paraId="1B749F71" w14:textId="77777777" w:rsidR="007C74C3" w:rsidRDefault="007C74C3" w:rsidP="00F26B4E">
      <w:pPr>
        <w:spacing w:line="360" w:lineRule="auto"/>
        <w:jc w:val="both"/>
        <w:rPr>
          <w:rFonts w:ascii="Arial" w:hAnsi="Arial" w:cs="Arial"/>
          <w:sz w:val="24"/>
        </w:rPr>
      </w:pPr>
    </w:p>
    <w:p w14:paraId="0A8A007A" w14:textId="77777777" w:rsidR="001E21D8" w:rsidRDefault="001E21D8" w:rsidP="00F26B4E">
      <w:pPr>
        <w:spacing w:line="360" w:lineRule="auto"/>
        <w:jc w:val="both"/>
        <w:rPr>
          <w:rFonts w:ascii="Arial" w:hAnsi="Arial" w:cs="Arial"/>
          <w:sz w:val="24"/>
        </w:rPr>
      </w:pPr>
    </w:p>
    <w:p w14:paraId="6B40F93F" w14:textId="1A36CCAF" w:rsidR="001E21D8" w:rsidRDefault="001E21D8" w:rsidP="00F26B4E">
      <w:pPr>
        <w:spacing w:line="360" w:lineRule="auto"/>
        <w:jc w:val="both"/>
        <w:rPr>
          <w:rFonts w:ascii="Arial" w:hAnsi="Arial" w:cs="Arial"/>
          <w:sz w:val="24"/>
        </w:rPr>
      </w:pPr>
    </w:p>
    <w:p w14:paraId="36A6D72E" w14:textId="1166AEB7" w:rsidR="001E21D8" w:rsidRDefault="001E21D8" w:rsidP="00F26B4E">
      <w:pPr>
        <w:spacing w:line="360" w:lineRule="auto"/>
        <w:jc w:val="both"/>
        <w:rPr>
          <w:rFonts w:ascii="Arial" w:hAnsi="Arial" w:cs="Arial"/>
          <w:sz w:val="24"/>
        </w:rPr>
      </w:pPr>
    </w:p>
    <w:p w14:paraId="3481FE0C" w14:textId="77777777" w:rsidR="001E21D8" w:rsidRDefault="001E21D8" w:rsidP="00F26B4E">
      <w:pPr>
        <w:spacing w:line="360" w:lineRule="auto"/>
        <w:jc w:val="both"/>
        <w:rPr>
          <w:rFonts w:ascii="Arial" w:hAnsi="Arial" w:cs="Arial"/>
          <w:sz w:val="24"/>
        </w:rPr>
      </w:pPr>
    </w:p>
    <w:sdt>
      <w:sdtPr>
        <w:rPr>
          <w:rFonts w:asciiTheme="minorHAnsi" w:eastAsiaTheme="minorHAnsi" w:hAnsiTheme="minorHAnsi" w:cstheme="minorBidi"/>
          <w:b w:val="0"/>
          <w:bCs w:val="0"/>
          <w:color w:val="auto"/>
          <w:sz w:val="22"/>
          <w:szCs w:val="22"/>
          <w:lang w:eastAsia="en-US"/>
        </w:rPr>
        <w:id w:val="321547667"/>
        <w:docPartObj>
          <w:docPartGallery w:val="Bibliographies"/>
          <w:docPartUnique/>
        </w:docPartObj>
      </w:sdtPr>
      <w:sdtEndPr/>
      <w:sdtContent>
        <w:p w14:paraId="00C625FD" w14:textId="7C2114EB" w:rsidR="007C74C3" w:rsidRDefault="007C74C3">
          <w:pPr>
            <w:pStyle w:val="Ttulo1"/>
          </w:pPr>
        </w:p>
        <w:sdt>
          <w:sdtPr>
            <w:id w:val="111145805"/>
            <w:bibliography/>
          </w:sdtPr>
          <w:sdtEndPr/>
          <w:sdtContent>
            <w:p w14:paraId="13204494" w14:textId="77777777" w:rsidR="002A6E7A" w:rsidRDefault="002A6E7A" w:rsidP="002A6E7A">
              <w:pPr>
                <w:pStyle w:val="Bibliografa"/>
                <w:ind w:left="720" w:hanging="720"/>
              </w:pPr>
            </w:p>
            <w:sdt>
              <w:sdtPr>
                <w:rPr>
                  <w:rFonts w:asciiTheme="minorHAnsi" w:eastAsiaTheme="minorHAnsi" w:hAnsiTheme="minorHAnsi" w:cstheme="minorBidi"/>
                  <w:b w:val="0"/>
                  <w:bCs w:val="0"/>
                  <w:color w:val="auto"/>
                  <w:sz w:val="22"/>
                  <w:szCs w:val="22"/>
                  <w:lang w:eastAsia="en-US"/>
                </w:rPr>
                <w:id w:val="-3202879"/>
                <w:docPartObj>
                  <w:docPartGallery w:val="Bibliographies"/>
                  <w:docPartUnique/>
                </w:docPartObj>
              </w:sdtPr>
              <w:sdtEndPr/>
              <w:sdtContent>
                <w:p w14:paraId="2E75AB8C" w14:textId="42924185" w:rsidR="002A6E7A" w:rsidRDefault="002A6E7A">
                  <w:pPr>
                    <w:pStyle w:val="Ttulo1"/>
                  </w:pPr>
                  <w:r>
                    <w:t>Bibliografía</w:t>
                  </w:r>
                </w:p>
                <w:sdt>
                  <w:sdtPr>
                    <w:id w:val="-1343851794"/>
                    <w:bibliography/>
                  </w:sdtPr>
                  <w:sdtEndPr/>
                  <w:sdtContent>
                    <w:p w14:paraId="5E202144" w14:textId="77777777" w:rsidR="002A6E7A" w:rsidRDefault="002A6E7A" w:rsidP="002A6E7A">
                      <w:pPr>
                        <w:pStyle w:val="Bibliografa"/>
                        <w:ind w:left="720" w:hanging="720"/>
                        <w:rPr>
                          <w:noProof/>
                        </w:rPr>
                      </w:pPr>
                      <w:r>
                        <w:fldChar w:fldCharType="begin"/>
                      </w:r>
                      <w:r>
                        <w:instrText>BIBLIOGRAPHY</w:instrText>
                      </w:r>
                      <w:r>
                        <w:fldChar w:fldCharType="separate"/>
                      </w:r>
                      <w:r>
                        <w:rPr>
                          <w:i/>
                          <w:iCs/>
                          <w:noProof/>
                        </w:rPr>
                        <w:t>El sol de mazatlan</w:t>
                      </w:r>
                      <w:r>
                        <w:rPr>
                          <w:noProof/>
                        </w:rPr>
                        <w:t>. (30 de Ener0 de 2023). Obtenido de https://www.elsoldemazatlan.com.mx/local/el-microplastico-ahoga-las-playas-de-mazatlan-en-2022-se-recolectaron-mas-de-20-toneladas-9530464.html#:~:text=20%20toneladas%20de%20basura%20se,plásticos%20que%20llegan%20al%20mar.</w:t>
                      </w:r>
                    </w:p>
                    <w:p w14:paraId="11A91927" w14:textId="77777777" w:rsidR="002A6E7A" w:rsidRDefault="002A6E7A" w:rsidP="002A6E7A">
                      <w:pPr>
                        <w:pStyle w:val="Bibliografa"/>
                        <w:ind w:left="720" w:hanging="720"/>
                        <w:rPr>
                          <w:noProof/>
                        </w:rPr>
                      </w:pPr>
                      <w:r>
                        <w:rPr>
                          <w:noProof/>
                        </w:rPr>
                        <w:t xml:space="preserve">Equipo editorial, E. (5 de agosto de 2021). </w:t>
                      </w:r>
                      <w:r>
                        <w:rPr>
                          <w:i/>
                          <w:iCs/>
                          <w:noProof/>
                        </w:rPr>
                        <w:t>concepto.de</w:t>
                      </w:r>
                      <w:r>
                        <w:rPr>
                          <w:noProof/>
                        </w:rPr>
                        <w:t>. Obtenido de https://concepto.de/contaminacion-ambiental/</w:t>
                      </w:r>
                    </w:p>
                    <w:p w14:paraId="1F36B2C7" w14:textId="77777777" w:rsidR="002A6E7A" w:rsidRDefault="002A6E7A" w:rsidP="002A6E7A">
                      <w:pPr>
                        <w:pStyle w:val="Bibliografa"/>
                        <w:ind w:left="720" w:hanging="720"/>
                        <w:rPr>
                          <w:noProof/>
                        </w:rPr>
                      </w:pPr>
                      <w:r>
                        <w:rPr>
                          <w:noProof/>
                        </w:rPr>
                        <w:t xml:space="preserve">Hakkens, D. (2013). </w:t>
                      </w:r>
                      <w:r>
                        <w:rPr>
                          <w:i/>
                          <w:iCs/>
                          <w:noProof/>
                        </w:rPr>
                        <w:t>Precius Plastic</w:t>
                      </w:r>
                      <w:r>
                        <w:rPr>
                          <w:noProof/>
                        </w:rPr>
                        <w:t>. Obtenido de https://www.preciousplastic.com</w:t>
                      </w:r>
                    </w:p>
                    <w:p w14:paraId="10754C52" w14:textId="77777777" w:rsidR="002A6E7A" w:rsidRDefault="002A6E7A" w:rsidP="002A6E7A">
                      <w:pPr>
                        <w:pStyle w:val="Bibliografa"/>
                        <w:ind w:left="720" w:hanging="720"/>
                        <w:rPr>
                          <w:noProof/>
                        </w:rPr>
                      </w:pPr>
                      <w:r>
                        <w:rPr>
                          <w:noProof/>
                        </w:rPr>
                        <w:t xml:space="preserve">José M Arandes, J. B. (Marzo de 2004). RECICLADO DE RESIDUOS PLÁSTICOS. </w:t>
                      </w:r>
                      <w:r>
                        <w:rPr>
                          <w:i/>
                          <w:iCs/>
                          <w:noProof/>
                        </w:rPr>
                        <w:t>Revista Iberoamericana de Polímeros, 5</w:t>
                      </w:r>
                      <w:r>
                        <w:rPr>
                          <w:noProof/>
                        </w:rPr>
                        <w:t>(1).</w:t>
                      </w:r>
                    </w:p>
                    <w:p w14:paraId="7EFD98F6" w14:textId="77777777" w:rsidR="002A6E7A" w:rsidRDefault="002A6E7A" w:rsidP="002A6E7A">
                      <w:pPr>
                        <w:pStyle w:val="Bibliografa"/>
                        <w:ind w:left="720" w:hanging="720"/>
                        <w:rPr>
                          <w:noProof/>
                        </w:rPr>
                      </w:pPr>
                      <w:r>
                        <w:rPr>
                          <w:noProof/>
                        </w:rPr>
                        <w:t xml:space="preserve">María Florencia Melo. (24 de Mayo de 2023). </w:t>
                      </w:r>
                      <w:r>
                        <w:rPr>
                          <w:i/>
                          <w:iCs/>
                          <w:noProof/>
                        </w:rPr>
                        <w:t>Statista</w:t>
                      </w:r>
                      <w:r>
                        <w:rPr>
                          <w:noProof/>
                        </w:rPr>
                        <w:t>. Obtenido de https://es.statista.com/grafico/30051/produccion-mundial-de-residuos-plasticos-por-tipo/</w:t>
                      </w:r>
                    </w:p>
                    <w:p w14:paraId="61E217E4" w14:textId="77777777" w:rsidR="002A6E7A" w:rsidRDefault="002A6E7A" w:rsidP="002A6E7A">
                      <w:pPr>
                        <w:pStyle w:val="Bibliografa"/>
                        <w:ind w:left="720" w:hanging="720"/>
                        <w:rPr>
                          <w:noProof/>
                        </w:rPr>
                      </w:pPr>
                      <w:r>
                        <w:rPr>
                          <w:noProof/>
                        </w:rPr>
                        <w:t xml:space="preserve">Micaela, B. (2019). ¿Qué es la contaminación por Plástico y porque nos afecta a todos? </w:t>
                      </w:r>
                      <w:r>
                        <w:rPr>
                          <w:i/>
                          <w:iCs/>
                          <w:noProof/>
                        </w:rPr>
                        <w:t>Desde la patagonia, 16</w:t>
                      </w:r>
                      <w:r>
                        <w:rPr>
                          <w:noProof/>
                        </w:rPr>
                        <w:t>(28).</w:t>
                      </w:r>
                    </w:p>
                    <w:p w14:paraId="39BB6FDA" w14:textId="77777777" w:rsidR="002A6E7A" w:rsidRDefault="002A6E7A" w:rsidP="002A6E7A">
                      <w:pPr>
                        <w:pStyle w:val="Bibliografa"/>
                        <w:ind w:left="720" w:hanging="720"/>
                        <w:rPr>
                          <w:noProof/>
                        </w:rPr>
                      </w:pPr>
                      <w:r>
                        <w:rPr>
                          <w:noProof/>
                        </w:rPr>
                        <w:t xml:space="preserve">Slat, B. (2013). </w:t>
                      </w:r>
                      <w:r>
                        <w:rPr>
                          <w:i/>
                          <w:iCs/>
                          <w:noProof/>
                        </w:rPr>
                        <w:t>The ocean cleanup</w:t>
                      </w:r>
                      <w:r>
                        <w:rPr>
                          <w:noProof/>
                        </w:rPr>
                        <w:t>. Obtenido de https://theoceancleanup.com</w:t>
                      </w:r>
                    </w:p>
                    <w:p w14:paraId="7342F7E4" w14:textId="66BED8DB" w:rsidR="002A6E7A" w:rsidRDefault="002A6E7A" w:rsidP="002A6E7A">
                      <w:r>
                        <w:rPr>
                          <w:b/>
                          <w:bCs/>
                        </w:rPr>
                        <w:fldChar w:fldCharType="end"/>
                      </w:r>
                    </w:p>
                  </w:sdtContent>
                </w:sdt>
              </w:sdtContent>
            </w:sdt>
            <w:p w14:paraId="4CAC1009" w14:textId="57487E40" w:rsidR="002A6E7A" w:rsidRDefault="002A6E7A" w:rsidP="002A6E7A">
              <w:pPr>
                <w:pStyle w:val="Bibliografa"/>
                <w:ind w:left="720" w:hanging="720"/>
              </w:pPr>
            </w:p>
            <w:p w14:paraId="4EE5A99F" w14:textId="7BF78F4B" w:rsidR="007C74C3" w:rsidRDefault="00B17BB5" w:rsidP="007C74C3"/>
          </w:sdtContent>
        </w:sdt>
      </w:sdtContent>
    </w:sdt>
    <w:p w14:paraId="5BA91AC4" w14:textId="77777777" w:rsidR="00FB2EAA" w:rsidRDefault="00FB2EAA" w:rsidP="00F26B4E">
      <w:pPr>
        <w:spacing w:line="360" w:lineRule="auto"/>
        <w:jc w:val="both"/>
        <w:rPr>
          <w:rFonts w:ascii="Arial" w:hAnsi="Arial" w:cs="Arial"/>
          <w:sz w:val="24"/>
        </w:rPr>
      </w:pPr>
    </w:p>
    <w:p w14:paraId="0174C186" w14:textId="77777777" w:rsidR="00FB2EAA" w:rsidRPr="00F26B4E" w:rsidRDefault="00FB2EAA" w:rsidP="00F26B4E">
      <w:pPr>
        <w:spacing w:line="360" w:lineRule="auto"/>
        <w:jc w:val="both"/>
        <w:rPr>
          <w:rFonts w:ascii="Arial" w:hAnsi="Arial" w:cs="Arial"/>
          <w:sz w:val="24"/>
        </w:rPr>
      </w:pPr>
    </w:p>
    <w:sectPr w:rsidR="00FB2EAA" w:rsidRPr="00F26B4E" w:rsidSect="00C509AE">
      <w:type w:val="continuous"/>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42653" w14:textId="77777777" w:rsidR="00B17BB5" w:rsidRDefault="00B17BB5" w:rsidP="00793274">
      <w:pPr>
        <w:spacing w:after="0" w:line="240" w:lineRule="auto"/>
      </w:pPr>
      <w:r>
        <w:separator/>
      </w:r>
    </w:p>
  </w:endnote>
  <w:endnote w:type="continuationSeparator" w:id="0">
    <w:p w14:paraId="2EA8836A" w14:textId="77777777" w:rsidR="00B17BB5" w:rsidRDefault="00B17BB5" w:rsidP="0079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F2A9D" w14:textId="77777777" w:rsidR="00B17BB5" w:rsidRDefault="00B17BB5" w:rsidP="00793274">
      <w:pPr>
        <w:spacing w:after="0" w:line="240" w:lineRule="auto"/>
      </w:pPr>
      <w:r>
        <w:separator/>
      </w:r>
    </w:p>
  </w:footnote>
  <w:footnote w:type="continuationSeparator" w:id="0">
    <w:p w14:paraId="1C2890DA" w14:textId="77777777" w:rsidR="00B17BB5" w:rsidRDefault="00B17BB5" w:rsidP="007932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DF9"/>
    <w:multiLevelType w:val="hybridMultilevel"/>
    <w:tmpl w:val="100ABF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DBF222A"/>
    <w:multiLevelType w:val="hybridMultilevel"/>
    <w:tmpl w:val="B4E64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F576A4A"/>
    <w:multiLevelType w:val="hybridMultilevel"/>
    <w:tmpl w:val="BFF0D230"/>
    <w:lvl w:ilvl="0" w:tplc="BBBA7A0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B4E"/>
    <w:rsid w:val="0007225D"/>
    <w:rsid w:val="0015446A"/>
    <w:rsid w:val="001C1F29"/>
    <w:rsid w:val="001D3368"/>
    <w:rsid w:val="001E21D8"/>
    <w:rsid w:val="0024395A"/>
    <w:rsid w:val="002A6E7A"/>
    <w:rsid w:val="00344BF2"/>
    <w:rsid w:val="003B48F7"/>
    <w:rsid w:val="004D6E72"/>
    <w:rsid w:val="0050482E"/>
    <w:rsid w:val="0052483C"/>
    <w:rsid w:val="00553C40"/>
    <w:rsid w:val="005B7C4B"/>
    <w:rsid w:val="00605F4F"/>
    <w:rsid w:val="00616A27"/>
    <w:rsid w:val="0068164E"/>
    <w:rsid w:val="00782825"/>
    <w:rsid w:val="00793274"/>
    <w:rsid w:val="007B738C"/>
    <w:rsid w:val="007C74C3"/>
    <w:rsid w:val="00801757"/>
    <w:rsid w:val="00821418"/>
    <w:rsid w:val="008A78DA"/>
    <w:rsid w:val="008C61E7"/>
    <w:rsid w:val="00974E7F"/>
    <w:rsid w:val="009824EF"/>
    <w:rsid w:val="00996DC4"/>
    <w:rsid w:val="00A42D33"/>
    <w:rsid w:val="00AC4356"/>
    <w:rsid w:val="00B17BB5"/>
    <w:rsid w:val="00BB3B83"/>
    <w:rsid w:val="00BC7E20"/>
    <w:rsid w:val="00C509AE"/>
    <w:rsid w:val="00CA106D"/>
    <w:rsid w:val="00CC6B96"/>
    <w:rsid w:val="00D11278"/>
    <w:rsid w:val="00D53404"/>
    <w:rsid w:val="00DE4AE7"/>
    <w:rsid w:val="00DF1C40"/>
    <w:rsid w:val="00DF794A"/>
    <w:rsid w:val="00EB34DD"/>
    <w:rsid w:val="00F26B4E"/>
    <w:rsid w:val="00F31316"/>
    <w:rsid w:val="00F4620F"/>
    <w:rsid w:val="00FB2EAA"/>
    <w:rsid w:val="00FD332F"/>
    <w:rsid w:val="00FF6D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DC4"/>
  </w:style>
  <w:style w:type="paragraph" w:styleId="Ttulo1">
    <w:name w:val="heading 1"/>
    <w:basedOn w:val="Normal"/>
    <w:next w:val="Normal"/>
    <w:link w:val="Ttulo1Car"/>
    <w:uiPriority w:val="9"/>
    <w:qFormat/>
    <w:rsid w:val="007C74C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26B4E"/>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F26B4E"/>
    <w:rPr>
      <w:rFonts w:eastAsiaTheme="minorEastAsia"/>
      <w:lang w:eastAsia="es-ES"/>
    </w:rPr>
  </w:style>
  <w:style w:type="paragraph" w:styleId="Textodeglobo">
    <w:name w:val="Balloon Text"/>
    <w:basedOn w:val="Normal"/>
    <w:link w:val="TextodegloboCar"/>
    <w:uiPriority w:val="99"/>
    <w:semiHidden/>
    <w:unhideWhenUsed/>
    <w:rsid w:val="00F26B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B4E"/>
    <w:rPr>
      <w:rFonts w:ascii="Tahoma" w:hAnsi="Tahoma" w:cs="Tahoma"/>
      <w:sz w:val="16"/>
      <w:szCs w:val="16"/>
    </w:rPr>
  </w:style>
  <w:style w:type="paragraph" w:styleId="Prrafodelista">
    <w:name w:val="List Paragraph"/>
    <w:basedOn w:val="Normal"/>
    <w:uiPriority w:val="34"/>
    <w:qFormat/>
    <w:rsid w:val="00801757"/>
    <w:pPr>
      <w:ind w:left="720"/>
      <w:contextualSpacing/>
    </w:pPr>
  </w:style>
  <w:style w:type="character" w:customStyle="1" w:styleId="Ttulo1Car">
    <w:name w:val="Título 1 Car"/>
    <w:basedOn w:val="Fuentedeprrafopredeter"/>
    <w:link w:val="Ttulo1"/>
    <w:uiPriority w:val="9"/>
    <w:rsid w:val="007C74C3"/>
    <w:rPr>
      <w:rFonts w:asciiTheme="majorHAnsi" w:eastAsiaTheme="majorEastAsia" w:hAnsiTheme="majorHAnsi" w:cstheme="majorBidi"/>
      <w:b/>
      <w:bCs/>
      <w:color w:val="365F91" w:themeColor="accent1" w:themeShade="BF"/>
      <w:sz w:val="28"/>
      <w:szCs w:val="28"/>
      <w:lang w:eastAsia="es-ES"/>
    </w:rPr>
  </w:style>
  <w:style w:type="paragraph" w:styleId="Bibliografa">
    <w:name w:val="Bibliography"/>
    <w:basedOn w:val="Normal"/>
    <w:next w:val="Normal"/>
    <w:uiPriority w:val="37"/>
    <w:unhideWhenUsed/>
    <w:rsid w:val="007C74C3"/>
  </w:style>
  <w:style w:type="paragraph" w:styleId="Revisin">
    <w:name w:val="Revision"/>
    <w:hidden/>
    <w:uiPriority w:val="99"/>
    <w:semiHidden/>
    <w:rsid w:val="0050482E"/>
    <w:pPr>
      <w:spacing w:after="0" w:line="240" w:lineRule="auto"/>
    </w:pPr>
  </w:style>
  <w:style w:type="character" w:styleId="Refdecomentario">
    <w:name w:val="annotation reference"/>
    <w:basedOn w:val="Fuentedeprrafopredeter"/>
    <w:uiPriority w:val="99"/>
    <w:semiHidden/>
    <w:unhideWhenUsed/>
    <w:rsid w:val="0050482E"/>
    <w:rPr>
      <w:sz w:val="16"/>
      <w:szCs w:val="16"/>
    </w:rPr>
  </w:style>
  <w:style w:type="paragraph" w:styleId="Textocomentario">
    <w:name w:val="annotation text"/>
    <w:basedOn w:val="Normal"/>
    <w:link w:val="TextocomentarioCar"/>
    <w:uiPriority w:val="99"/>
    <w:unhideWhenUsed/>
    <w:rsid w:val="0050482E"/>
    <w:pPr>
      <w:spacing w:line="240" w:lineRule="auto"/>
    </w:pPr>
    <w:rPr>
      <w:sz w:val="20"/>
      <w:szCs w:val="20"/>
    </w:rPr>
  </w:style>
  <w:style w:type="character" w:customStyle="1" w:styleId="TextocomentarioCar">
    <w:name w:val="Texto comentario Car"/>
    <w:basedOn w:val="Fuentedeprrafopredeter"/>
    <w:link w:val="Textocomentario"/>
    <w:uiPriority w:val="99"/>
    <w:rsid w:val="0050482E"/>
    <w:rPr>
      <w:sz w:val="20"/>
      <w:szCs w:val="20"/>
    </w:rPr>
  </w:style>
  <w:style w:type="paragraph" w:styleId="Asuntodelcomentario">
    <w:name w:val="annotation subject"/>
    <w:basedOn w:val="Textocomentario"/>
    <w:next w:val="Textocomentario"/>
    <w:link w:val="AsuntodelcomentarioCar"/>
    <w:uiPriority w:val="99"/>
    <w:semiHidden/>
    <w:unhideWhenUsed/>
    <w:rsid w:val="0050482E"/>
    <w:rPr>
      <w:b/>
      <w:bCs/>
    </w:rPr>
  </w:style>
  <w:style w:type="character" w:customStyle="1" w:styleId="AsuntodelcomentarioCar">
    <w:name w:val="Asunto del comentario Car"/>
    <w:basedOn w:val="TextocomentarioCar"/>
    <w:link w:val="Asuntodelcomentario"/>
    <w:uiPriority w:val="99"/>
    <w:semiHidden/>
    <w:rsid w:val="0050482E"/>
    <w:rPr>
      <w:b/>
      <w:bCs/>
      <w:sz w:val="20"/>
      <w:szCs w:val="20"/>
    </w:rPr>
  </w:style>
  <w:style w:type="character" w:styleId="Hipervnculo">
    <w:name w:val="Hyperlink"/>
    <w:basedOn w:val="Fuentedeprrafopredeter"/>
    <w:uiPriority w:val="99"/>
    <w:unhideWhenUsed/>
    <w:rsid w:val="0007225D"/>
    <w:rPr>
      <w:color w:val="0000FF" w:themeColor="hyperlink"/>
      <w:u w:val="single"/>
    </w:rPr>
  </w:style>
  <w:style w:type="paragraph" w:styleId="Encabezado">
    <w:name w:val="header"/>
    <w:basedOn w:val="Normal"/>
    <w:link w:val="EncabezadoCar"/>
    <w:uiPriority w:val="99"/>
    <w:unhideWhenUsed/>
    <w:rsid w:val="007932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3274"/>
  </w:style>
  <w:style w:type="paragraph" w:styleId="Piedepgina">
    <w:name w:val="footer"/>
    <w:basedOn w:val="Normal"/>
    <w:link w:val="PiedepginaCar"/>
    <w:uiPriority w:val="99"/>
    <w:unhideWhenUsed/>
    <w:rsid w:val="007932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32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DC4"/>
  </w:style>
  <w:style w:type="paragraph" w:styleId="Ttulo1">
    <w:name w:val="heading 1"/>
    <w:basedOn w:val="Normal"/>
    <w:next w:val="Normal"/>
    <w:link w:val="Ttulo1Car"/>
    <w:uiPriority w:val="9"/>
    <w:qFormat/>
    <w:rsid w:val="007C74C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26B4E"/>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F26B4E"/>
    <w:rPr>
      <w:rFonts w:eastAsiaTheme="minorEastAsia"/>
      <w:lang w:eastAsia="es-ES"/>
    </w:rPr>
  </w:style>
  <w:style w:type="paragraph" w:styleId="Textodeglobo">
    <w:name w:val="Balloon Text"/>
    <w:basedOn w:val="Normal"/>
    <w:link w:val="TextodegloboCar"/>
    <w:uiPriority w:val="99"/>
    <w:semiHidden/>
    <w:unhideWhenUsed/>
    <w:rsid w:val="00F26B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B4E"/>
    <w:rPr>
      <w:rFonts w:ascii="Tahoma" w:hAnsi="Tahoma" w:cs="Tahoma"/>
      <w:sz w:val="16"/>
      <w:szCs w:val="16"/>
    </w:rPr>
  </w:style>
  <w:style w:type="paragraph" w:styleId="Prrafodelista">
    <w:name w:val="List Paragraph"/>
    <w:basedOn w:val="Normal"/>
    <w:uiPriority w:val="34"/>
    <w:qFormat/>
    <w:rsid w:val="00801757"/>
    <w:pPr>
      <w:ind w:left="720"/>
      <w:contextualSpacing/>
    </w:pPr>
  </w:style>
  <w:style w:type="character" w:customStyle="1" w:styleId="Ttulo1Car">
    <w:name w:val="Título 1 Car"/>
    <w:basedOn w:val="Fuentedeprrafopredeter"/>
    <w:link w:val="Ttulo1"/>
    <w:uiPriority w:val="9"/>
    <w:rsid w:val="007C74C3"/>
    <w:rPr>
      <w:rFonts w:asciiTheme="majorHAnsi" w:eastAsiaTheme="majorEastAsia" w:hAnsiTheme="majorHAnsi" w:cstheme="majorBidi"/>
      <w:b/>
      <w:bCs/>
      <w:color w:val="365F91" w:themeColor="accent1" w:themeShade="BF"/>
      <w:sz w:val="28"/>
      <w:szCs w:val="28"/>
      <w:lang w:eastAsia="es-ES"/>
    </w:rPr>
  </w:style>
  <w:style w:type="paragraph" w:styleId="Bibliografa">
    <w:name w:val="Bibliography"/>
    <w:basedOn w:val="Normal"/>
    <w:next w:val="Normal"/>
    <w:uiPriority w:val="37"/>
    <w:unhideWhenUsed/>
    <w:rsid w:val="007C74C3"/>
  </w:style>
  <w:style w:type="paragraph" w:styleId="Revisin">
    <w:name w:val="Revision"/>
    <w:hidden/>
    <w:uiPriority w:val="99"/>
    <w:semiHidden/>
    <w:rsid w:val="0050482E"/>
    <w:pPr>
      <w:spacing w:after="0" w:line="240" w:lineRule="auto"/>
    </w:pPr>
  </w:style>
  <w:style w:type="character" w:styleId="Refdecomentario">
    <w:name w:val="annotation reference"/>
    <w:basedOn w:val="Fuentedeprrafopredeter"/>
    <w:uiPriority w:val="99"/>
    <w:semiHidden/>
    <w:unhideWhenUsed/>
    <w:rsid w:val="0050482E"/>
    <w:rPr>
      <w:sz w:val="16"/>
      <w:szCs w:val="16"/>
    </w:rPr>
  </w:style>
  <w:style w:type="paragraph" w:styleId="Textocomentario">
    <w:name w:val="annotation text"/>
    <w:basedOn w:val="Normal"/>
    <w:link w:val="TextocomentarioCar"/>
    <w:uiPriority w:val="99"/>
    <w:unhideWhenUsed/>
    <w:rsid w:val="0050482E"/>
    <w:pPr>
      <w:spacing w:line="240" w:lineRule="auto"/>
    </w:pPr>
    <w:rPr>
      <w:sz w:val="20"/>
      <w:szCs w:val="20"/>
    </w:rPr>
  </w:style>
  <w:style w:type="character" w:customStyle="1" w:styleId="TextocomentarioCar">
    <w:name w:val="Texto comentario Car"/>
    <w:basedOn w:val="Fuentedeprrafopredeter"/>
    <w:link w:val="Textocomentario"/>
    <w:uiPriority w:val="99"/>
    <w:rsid w:val="0050482E"/>
    <w:rPr>
      <w:sz w:val="20"/>
      <w:szCs w:val="20"/>
    </w:rPr>
  </w:style>
  <w:style w:type="paragraph" w:styleId="Asuntodelcomentario">
    <w:name w:val="annotation subject"/>
    <w:basedOn w:val="Textocomentario"/>
    <w:next w:val="Textocomentario"/>
    <w:link w:val="AsuntodelcomentarioCar"/>
    <w:uiPriority w:val="99"/>
    <w:semiHidden/>
    <w:unhideWhenUsed/>
    <w:rsid w:val="0050482E"/>
    <w:rPr>
      <w:b/>
      <w:bCs/>
    </w:rPr>
  </w:style>
  <w:style w:type="character" w:customStyle="1" w:styleId="AsuntodelcomentarioCar">
    <w:name w:val="Asunto del comentario Car"/>
    <w:basedOn w:val="TextocomentarioCar"/>
    <w:link w:val="Asuntodelcomentario"/>
    <w:uiPriority w:val="99"/>
    <w:semiHidden/>
    <w:rsid w:val="0050482E"/>
    <w:rPr>
      <w:b/>
      <w:bCs/>
      <w:sz w:val="20"/>
      <w:szCs w:val="20"/>
    </w:rPr>
  </w:style>
  <w:style w:type="character" w:styleId="Hipervnculo">
    <w:name w:val="Hyperlink"/>
    <w:basedOn w:val="Fuentedeprrafopredeter"/>
    <w:uiPriority w:val="99"/>
    <w:unhideWhenUsed/>
    <w:rsid w:val="0007225D"/>
    <w:rPr>
      <w:color w:val="0000FF" w:themeColor="hyperlink"/>
      <w:u w:val="single"/>
    </w:rPr>
  </w:style>
  <w:style w:type="paragraph" w:styleId="Encabezado">
    <w:name w:val="header"/>
    <w:basedOn w:val="Normal"/>
    <w:link w:val="EncabezadoCar"/>
    <w:uiPriority w:val="99"/>
    <w:unhideWhenUsed/>
    <w:rsid w:val="007932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3274"/>
  </w:style>
  <w:style w:type="paragraph" w:styleId="Piedepgina">
    <w:name w:val="footer"/>
    <w:basedOn w:val="Normal"/>
    <w:link w:val="PiedepginaCar"/>
    <w:uiPriority w:val="99"/>
    <w:unhideWhenUsed/>
    <w:rsid w:val="007932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3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mezreyeswaldo@gmail.com" TargetMode="Externa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But19</b:Tag>
    <b:SourceType>ArticleInAPeriodical</b:SourceType>
    <b:Guid>{283E5CA8-BD5F-4883-83E8-F68D62DD1D6F}</b:Guid>
    <b:Title>¿Qué es la contaminación por Plástico y porque nos afecta a todos?</b:Title>
    <b:Year>2019</b:Year>
    <b:Author>
      <b:Author>
        <b:NameList>
          <b:Person>
            <b:Last>Micaela</b:Last>
            <b:First>Buteler</b:First>
          </b:Person>
        </b:NameList>
      </b:Author>
    </b:Author>
    <b:PeriodicalTitle>Desde la patagonia</b:PeriodicalTitle>
    <b:Volume>16</b:Volume>
    <b:Issue>28</b:Issue>
    <b:ShortTitle>El problema del plastico</b:ShortTitle>
    <b:RefOrder>1</b:RefOrder>
  </b:Source>
  <b:Source>
    <b:Tag>Equ21</b:Tag>
    <b:SourceType>InternetSite</b:SourceType>
    <b:Guid>{B2CE03D9-3686-4E5C-960C-0F21757252C3}</b:Guid>
    <b:Title>concepto.de</b:Title>
    <b:Year>2021</b:Year>
    <b:Month>agosto</b:Month>
    <b:Day>5</b:Day>
    <b:Author>
      <b:Author>
        <b:NameList>
          <b:Person>
            <b:Last>Equipo editorial</b:Last>
            <b:First>Etecé.</b:First>
          </b:Person>
        </b:NameList>
      </b:Author>
    </b:Author>
    <b:URL>https://concepto.de/contaminacion-ambiental/</b:URL>
    <b:RefOrder>2</b:RefOrder>
  </b:Source>
  <b:Source>
    <b:Tag>Jos04</b:Tag>
    <b:SourceType>JournalArticle</b:SourceType>
    <b:Guid>{B4E20B7E-5526-4979-B8FF-4DF5A2426BC1}</b:Guid>
    <b:Title>RECICLADO DE RESIDUOS PLÁSTICOS</b:Title>
    <b:Year>2004</b:Year>
    <b:Month>Marzo</b:Month>
    <b:Author>
      <b:Author>
        <b:NameList>
          <b:Person>
            <b:Last>José M Arandes</b:Last>
            <b:First>Javier</b:First>
            <b:Middle>Bilbao, Danilo López Valerio</b:Middle>
          </b:Person>
        </b:NameList>
      </b:Author>
    </b:Author>
    <b:JournalName>Revista Iberoamericana de Polímeros</b:JournalName>
    <b:Volume>5</b:Volume>
    <b:Issue>1</b:Issue>
    <b:RefOrder>4</b:RefOrder>
  </b:Source>
  <b:Source>
    <b:Tag>Dav13</b:Tag>
    <b:SourceType>InternetSite</b:SourceType>
    <b:Guid>{7717148E-3458-4766-94CE-FAFC4195AE61}</b:Guid>
    <b:Title>Precius Plastic</b:Title>
    <b:Year>2013</b:Year>
    <b:Author>
      <b:Author>
        <b:NameList>
          <b:Person>
            <b:Last>Hakkens</b:Last>
            <b:First>Dave</b:First>
          </b:Person>
        </b:NameList>
      </b:Author>
    </b:Author>
    <b:URL>https://www.preciousplastic.com</b:URL>
    <b:RefOrder>5</b:RefOrder>
  </b:Source>
  <b:Source>
    <b:Tag>Boy13</b:Tag>
    <b:SourceType>InternetSite</b:SourceType>
    <b:Guid>{F816C26E-7FB6-4DE5-A8FD-348790357FF4}</b:Guid>
    <b:Author>
      <b:Author>
        <b:NameList>
          <b:Person>
            <b:Last>Slat</b:Last>
            <b:First>Boyan</b:First>
          </b:Person>
        </b:NameList>
      </b:Author>
    </b:Author>
    <b:Title>The ocean cleanup</b:Title>
    <b:Year>2013</b:Year>
    <b:URL>https://theoceancleanup.com</b:URL>
    <b:RefOrder>6</b:RefOrder>
  </b:Source>
  <b:Source>
    <b:Tag>Els23</b:Tag>
    <b:SourceType>InternetSite</b:SourceType>
    <b:Guid>{88D9E859-9100-4F1B-A901-2AA018F1761D}</b:Guid>
    <b:Title>El sol de mazatlan</b:Title>
    <b:Year>2023</b:Year>
    <b:Month>Ener0</b:Month>
    <b:Day>30</b:Day>
    <b:URL>https://www.elsoldemazatlan.com.mx/local/el-microplastico-ahoga-las-playas-de-mazatlan-en-2022-se-recolectaron-mas-de-20-toneladas-9530464.html#:~:text=20%20toneladas%20de%20basura%20se,plásticos%20que%20llegan%20al%20mar.</b:URL>
    <b:RefOrder>3</b:RefOrder>
  </b:Source>
  <b:Source>
    <b:Tag>Mar23</b:Tag>
    <b:SourceType>InternetSite</b:SourceType>
    <b:Guid>{18CB67EF-C13F-446C-9AD6-31F228ABCC81}</b:Guid>
    <b:Author>
      <b:Author>
        <b:NameList>
          <b:Person>
            <b:Last>María Florencia Melo</b:Last>
          </b:Person>
        </b:NameList>
      </b:Author>
    </b:Author>
    <b:Title>Statista</b:Title>
    <b:Year>2023</b:Year>
    <b:Month>Mayo</b:Month>
    <b:Day>24</b:Day>
    <b:URL>https://es.statista.com/grafico/30051/produccion-mundial-de-residuos-plasticos-por-tipo/</b:URL>
    <b:RefOrder>7</b:RefOrder>
  </b:Source>
</b:Sources>
</file>

<file path=customXml/itemProps1.xml><?xml version="1.0" encoding="utf-8"?>
<ds:datastoreItem xmlns:ds="http://schemas.openxmlformats.org/officeDocument/2006/customXml" ds:itemID="{D9020433-B3D5-4FAC-9F89-2A6257EA8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7</Pages>
  <Words>1412</Words>
  <Characters>7772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CONTAMINACION POR PLASTICOS</vt:lpstr>
    </vt:vector>
  </TitlesOfParts>
  <Company/>
  <LinksUpToDate>false</LinksUpToDate>
  <CharactersWithSpaces>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CONTAMINACION POR PLASTICOS</dc:title>
  <dc:creator>Waldo Gomez</dc:creator>
  <cp:lastModifiedBy>Waldo Gomez</cp:lastModifiedBy>
  <cp:revision>6</cp:revision>
  <dcterms:created xsi:type="dcterms:W3CDTF">2024-04-09T00:41:00Z</dcterms:created>
  <dcterms:modified xsi:type="dcterms:W3CDTF">2024-05-31T15:17:00Z</dcterms:modified>
</cp:coreProperties>
</file>