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68617" w14:textId="4C21022B" w:rsidR="00BB4AAD" w:rsidRPr="00BB4AAD" w:rsidRDefault="00BB4AAD" w:rsidP="00BB4AAD">
      <w:pPr>
        <w:spacing w:line="360" w:lineRule="auto"/>
        <w:jc w:val="center"/>
        <w:rPr>
          <w:b/>
          <w:sz w:val="40"/>
        </w:rPr>
      </w:pPr>
      <w:r w:rsidRPr="00BB4AAD">
        <w:rPr>
          <w:b/>
          <w:sz w:val="40"/>
        </w:rPr>
        <w:t>BRASSIER</w:t>
      </w:r>
      <w:r>
        <w:rPr>
          <w:b/>
          <w:sz w:val="40"/>
        </w:rPr>
        <w:t>E ORTOPEDICO PARA MUJERES CON CÁ</w:t>
      </w:r>
      <w:r w:rsidRPr="00BB4AAD">
        <w:rPr>
          <w:b/>
          <w:sz w:val="40"/>
        </w:rPr>
        <w:t>NCER DE MAMA</w:t>
      </w:r>
    </w:p>
    <w:p w14:paraId="3DFE34A5" w14:textId="77777777" w:rsidR="00BB4AAD" w:rsidRDefault="00BB4AAD">
      <w:pPr>
        <w:spacing w:before="240"/>
        <w:ind w:right="52"/>
        <w:jc w:val="center"/>
        <w:rPr>
          <w:i/>
          <w:sz w:val="24"/>
        </w:rPr>
      </w:pPr>
    </w:p>
    <w:p w14:paraId="75CF15A7" w14:textId="0D4EC939" w:rsidR="00B80E1E" w:rsidRDefault="004E6D10">
      <w:pPr>
        <w:spacing w:before="240"/>
        <w:ind w:right="52"/>
        <w:jc w:val="center"/>
        <w:rPr>
          <w:i/>
          <w:sz w:val="24"/>
        </w:rPr>
      </w:pPr>
      <w:r>
        <w:rPr>
          <w:i/>
          <w:sz w:val="24"/>
        </w:rPr>
        <w:t>CIELO BEATRIZ</w:t>
      </w:r>
      <w:r w:rsidR="00BB4AAD">
        <w:rPr>
          <w:i/>
          <w:sz w:val="24"/>
        </w:rPr>
        <w:t xml:space="preserve"> LÓ</w:t>
      </w:r>
      <w:r>
        <w:rPr>
          <w:i/>
          <w:sz w:val="24"/>
        </w:rPr>
        <w:t>PEZ</w:t>
      </w:r>
      <w:r w:rsidR="00CD5A40">
        <w:rPr>
          <w:i/>
          <w:sz w:val="24"/>
        </w:rPr>
        <w:t xml:space="preserve"> </w:t>
      </w:r>
      <w:r w:rsidR="00BB4AAD">
        <w:rPr>
          <w:i/>
          <w:spacing w:val="-2"/>
          <w:sz w:val="24"/>
        </w:rPr>
        <w:t>CHÁ</w:t>
      </w:r>
      <w:r>
        <w:rPr>
          <w:i/>
          <w:spacing w:val="-2"/>
          <w:sz w:val="24"/>
        </w:rPr>
        <w:t>VEZ</w:t>
      </w:r>
    </w:p>
    <w:p w14:paraId="247EA0C1" w14:textId="786C40D9" w:rsidR="00B80E1E" w:rsidRDefault="004E6D10">
      <w:pPr>
        <w:spacing w:before="240"/>
        <w:ind w:left="2002"/>
        <w:rPr>
          <w:rFonts w:ascii="Calibri" w:hAnsi="Calibri"/>
        </w:rPr>
      </w:pPr>
      <w:r>
        <w:rPr>
          <w:i/>
          <w:sz w:val="24"/>
        </w:rPr>
        <w:t>INSTITUTO DE NEGOCIOS E INNOVACION INEI - 2</w:t>
      </w:r>
      <w:r w:rsidR="00CD5A40">
        <w:rPr>
          <w:i/>
          <w:sz w:val="24"/>
        </w:rPr>
        <w:t xml:space="preserve"> </w:t>
      </w:r>
      <w:r w:rsidR="00CD5A40">
        <w:rPr>
          <w:rFonts w:ascii="Calibri" w:hAnsi="Calibri"/>
        </w:rPr>
        <w:t>°</w:t>
      </w:r>
      <w:r w:rsidR="00CD5A40">
        <w:rPr>
          <w:rFonts w:ascii="Calibri" w:hAnsi="Calibri"/>
          <w:spacing w:val="-1"/>
        </w:rPr>
        <w:t xml:space="preserve"> </w:t>
      </w:r>
      <w:r>
        <w:rPr>
          <w:rFonts w:ascii="Calibri" w:hAnsi="Calibri"/>
          <w:spacing w:val="-5"/>
        </w:rPr>
        <w:t>“A</w:t>
      </w:r>
      <w:r w:rsidR="00CD5A40">
        <w:rPr>
          <w:rFonts w:ascii="Calibri" w:hAnsi="Calibri"/>
          <w:spacing w:val="-5"/>
        </w:rPr>
        <w:t>”</w:t>
      </w:r>
    </w:p>
    <w:p w14:paraId="28E9D3F9" w14:textId="33996000" w:rsidR="00B80E1E" w:rsidRDefault="00421934" w:rsidP="004E6D10">
      <w:pPr>
        <w:spacing w:before="236" w:line="448" w:lineRule="auto"/>
        <w:ind w:left="2954" w:right="3007"/>
        <w:rPr>
          <w:i/>
          <w:sz w:val="24"/>
        </w:rPr>
      </w:pPr>
      <w:hyperlink r:id="rId6" w:history="1">
        <w:r w:rsidR="004E6D10" w:rsidRPr="001B2B37">
          <w:rPr>
            <w:rStyle w:val="Hipervnculo"/>
            <w:i/>
            <w:spacing w:val="-2"/>
            <w:sz w:val="24"/>
            <w:u w:color="1154CC"/>
          </w:rPr>
          <w:t>lcielo325@gmail.com</w:t>
        </w:r>
      </w:hyperlink>
      <w:r w:rsidR="00CD5A40">
        <w:rPr>
          <w:i/>
          <w:color w:val="1154CC"/>
          <w:spacing w:val="-2"/>
          <w:sz w:val="24"/>
        </w:rPr>
        <w:t xml:space="preserve"> </w:t>
      </w:r>
      <w:r w:rsidR="004E6D10">
        <w:rPr>
          <w:i/>
          <w:sz w:val="24"/>
        </w:rPr>
        <w:t>GUASAVE- MÉXICO</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pPr>
        <w:pStyle w:val="Ttulo1"/>
        <w:spacing w:before="91"/>
        <w:rPr>
          <w:u w:val="none"/>
        </w:rPr>
      </w:pPr>
      <w:r>
        <w:rPr>
          <w:spacing w:val="-2"/>
        </w:rPr>
        <w:lastRenderedPageBreak/>
        <w:t>RESUMEN</w:t>
      </w:r>
    </w:p>
    <w:p w14:paraId="7F95380C" w14:textId="77777777" w:rsidR="00BB4AAD" w:rsidRPr="007D3E03" w:rsidRDefault="00BB4AAD" w:rsidP="00BB4AAD">
      <w:pPr>
        <w:spacing w:line="360" w:lineRule="auto"/>
        <w:jc w:val="both"/>
        <w:rPr>
          <w:rFonts w:ascii="Arial" w:hAnsi="Arial" w:cs="Arial"/>
          <w:bCs/>
          <w:sz w:val="24"/>
          <w:szCs w:val="24"/>
        </w:rPr>
      </w:pPr>
      <w:r w:rsidRPr="007D3E03">
        <w:rPr>
          <w:rFonts w:ascii="Arial" w:hAnsi="Arial" w:cs="Arial"/>
          <w:bCs/>
          <w:sz w:val="24"/>
          <w:szCs w:val="24"/>
        </w:rPr>
        <w:t xml:space="preserve">En este proyecto de investigación se hizo un prototipo de Brassiere con prótesis para mujer que no tienen un seno o dos a causa de una mastectomía por haber pasado por cáncer de mama, tiene como objetivo mejorar la calidad emocional y psicológica de las mujeres, ya que al haber pasado por esa enfermedad y perder uno o dos senos sufren psicológicamente ya que baja su autoestima. </w:t>
      </w:r>
    </w:p>
    <w:p w14:paraId="14D37662" w14:textId="77777777" w:rsidR="001150E3" w:rsidRPr="007E2692" w:rsidRDefault="001150E3" w:rsidP="001150E3">
      <w:pPr>
        <w:spacing w:line="360" w:lineRule="auto"/>
      </w:pPr>
      <w:r w:rsidRPr="007E2692">
        <w:t>Palabras clave:   Prótesis/Brassiere/Cáncer/Mama/Mujer/</w:t>
      </w:r>
    </w:p>
    <w:p w14:paraId="5E95C670" w14:textId="7805E29C" w:rsidR="00B80E1E" w:rsidRDefault="00B80E1E">
      <w:pPr>
        <w:pStyle w:val="Textoindependiente"/>
        <w:spacing w:before="240" w:line="276" w:lineRule="auto"/>
        <w:ind w:right="52"/>
      </w:pPr>
    </w:p>
    <w:p w14:paraId="32EAAF79" w14:textId="77777777" w:rsidR="00B80E1E" w:rsidRDefault="00CD5A40">
      <w:pPr>
        <w:pStyle w:val="Ttulo1"/>
        <w:rPr>
          <w:u w:val="none"/>
        </w:rPr>
      </w:pPr>
      <w:r>
        <w:rPr>
          <w:spacing w:val="-2"/>
        </w:rPr>
        <w:t>INTRODUCCIÓN</w:t>
      </w:r>
    </w:p>
    <w:p w14:paraId="4FD85C14" w14:textId="77777777" w:rsidR="004E6D10" w:rsidRDefault="004E6D10" w:rsidP="004E6D10">
      <w:pPr>
        <w:spacing w:line="360" w:lineRule="auto"/>
        <w:jc w:val="both"/>
        <w:rPr>
          <w:rFonts w:ascii="Arial" w:hAnsi="Arial" w:cs="Arial"/>
          <w:sz w:val="24"/>
          <w:szCs w:val="24"/>
        </w:rPr>
      </w:pPr>
      <w:r w:rsidRPr="00A45138">
        <w:rPr>
          <w:rFonts w:ascii="Arial" w:hAnsi="Arial" w:cs="Arial"/>
          <w:sz w:val="24"/>
          <w:szCs w:val="24"/>
        </w:rPr>
        <w:t xml:space="preserve">El cáncer de mama cada vez afecta más a la población, cate afecta tanto a la población masculina como femenina, la mayoría pertenecen a esta última, en 1022 se registraron 23,190 casos nuevas de esta enfermedad en la población de 20 años o más </w:t>
      </w:r>
      <w:sdt>
        <w:sdtPr>
          <w:rPr>
            <w:rFonts w:ascii="Arial" w:hAnsi="Arial" w:cs="Arial"/>
            <w:sz w:val="24"/>
            <w:szCs w:val="24"/>
          </w:rPr>
          <w:id w:val="858545996"/>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En el año 2020 fallecieron 97 323 personas a causa de Tumores malignos, 7, 880 fueron tumores malignos de mama, 8% de este total, fallecieron 7.821 mujeres y 58 hombres, la tasa más alta de defunciones de mujeres por esta enfermedad se registra en un grupo de edad de 60 años </w:t>
      </w:r>
      <w:r>
        <w:rPr>
          <w:rFonts w:ascii="Arial" w:hAnsi="Arial" w:cs="Arial"/>
          <w:sz w:val="24"/>
          <w:szCs w:val="24"/>
        </w:rPr>
        <w:t xml:space="preserve">o </w:t>
      </w:r>
      <w:r w:rsidRPr="00A45138">
        <w:rPr>
          <w:rFonts w:ascii="Arial" w:hAnsi="Arial" w:cs="Arial"/>
          <w:sz w:val="24"/>
          <w:szCs w:val="24"/>
        </w:rPr>
        <w:t>más (49.08 por cada 100 mil</w:t>
      </w:r>
      <w:r>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Pero para poder comprender un poco mejor este tema, debemos primero saber </w:t>
      </w:r>
      <w:r>
        <w:rPr>
          <w:rStyle w:val="Refdecomentario"/>
        </w:rPr>
        <w:t>¿</w:t>
      </w:r>
      <w:r w:rsidRPr="00A45138">
        <w:rPr>
          <w:rFonts w:ascii="Arial" w:hAnsi="Arial" w:cs="Arial"/>
          <w:sz w:val="24"/>
          <w:szCs w:val="24"/>
        </w:rPr>
        <w:t xml:space="preserve">Qué es cáncer de mama? El cáncer de mama es una </w:t>
      </w:r>
      <w:r w:rsidRPr="00A45138">
        <w:rPr>
          <w:rFonts w:ascii="Arial" w:hAnsi="Arial" w:cs="Arial"/>
          <w:sz w:val="24"/>
          <w:szCs w:val="24"/>
        </w:rPr>
        <w:t>enfermedad donde las células de la mama se multiplican sin control, generando tumores dañinos, de no tratarse puede llegar a propagarse por todo el cuerpo y causar la muerte</w:t>
      </w:r>
      <w:del w:id="0" w:author="romina flores peña" w:date="2024-04-18T17:40:00Z">
        <w:r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WHO23 \l 2058 </w:instrText>
          </w:r>
          <w:r w:rsidRPr="00A45138">
            <w:rPr>
              <w:rFonts w:ascii="Arial" w:hAnsi="Arial" w:cs="Arial"/>
              <w:sz w:val="24"/>
              <w:szCs w:val="24"/>
            </w:rPr>
            <w:fldChar w:fldCharType="separate"/>
          </w:r>
          <w:r w:rsidRPr="00A45138">
            <w:rPr>
              <w:rFonts w:ascii="Arial" w:hAnsi="Arial" w:cs="Arial"/>
              <w:sz w:val="24"/>
              <w:szCs w:val="24"/>
            </w:rPr>
            <w:t>(WHO, 2023)</w:t>
          </w:r>
          <w:r w:rsidRPr="00A45138">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Pr>
          <w:rFonts w:ascii="Arial" w:hAnsi="Arial" w:cs="Arial"/>
          <w:sz w:val="24"/>
          <w:szCs w:val="24"/>
        </w:rPr>
        <w:t>rmalmente se hace una mastectomí</w:t>
      </w:r>
      <w:r w:rsidRPr="00A45138">
        <w:rPr>
          <w:rFonts w:ascii="Arial" w:hAnsi="Arial" w:cs="Arial"/>
          <w:sz w:val="24"/>
          <w:szCs w:val="24"/>
        </w:rPr>
        <w:t>a (mismo procedimiento pero extirpando también el seno)</w:t>
      </w:r>
      <w:r>
        <w:rPr>
          <w:rFonts w:ascii="Arial" w:hAnsi="Arial" w:cs="Arial"/>
          <w:sz w:val="24"/>
          <w:szCs w:val="24"/>
        </w:rPr>
        <w:t xml:space="preserve"> </w:t>
      </w:r>
      <w:sdt>
        <w:sdtPr>
          <w:rPr>
            <w:rFonts w:ascii="Arial" w:hAnsi="Arial" w:cs="Arial"/>
            <w:sz w:val="24"/>
            <w:szCs w:val="24"/>
          </w:rPr>
          <w:id w:val="-943229975"/>
          <w:citation/>
        </w:sdtPr>
        <w:sdtEndPr/>
        <w:sdtContent>
          <w:r>
            <w:rPr>
              <w:rFonts w:ascii="Arial" w:hAnsi="Arial" w:cs="Arial"/>
              <w:sz w:val="24"/>
              <w:szCs w:val="24"/>
            </w:rPr>
            <w:fldChar w:fldCharType="begin"/>
          </w:r>
          <w:r>
            <w:rPr>
              <w:rFonts w:ascii="Arial" w:hAnsi="Arial" w:cs="Arial"/>
              <w:sz w:val="24"/>
              <w:szCs w:val="24"/>
            </w:rPr>
            <w:instrText xml:space="preserve"> CITATION May21 \l 2058 </w:instrText>
          </w:r>
          <w:r>
            <w:rPr>
              <w:rFonts w:ascii="Arial" w:hAnsi="Arial" w:cs="Arial"/>
              <w:sz w:val="24"/>
              <w:szCs w:val="24"/>
            </w:rPr>
            <w:fldChar w:fldCharType="separate"/>
          </w:r>
          <w:r w:rsidRPr="005D0024">
            <w:rPr>
              <w:rFonts w:ascii="Arial" w:hAnsi="Arial" w:cs="Arial"/>
              <w:noProof/>
              <w:sz w:val="24"/>
              <w:szCs w:val="24"/>
            </w:rPr>
            <w:t>(Clinic, 2021)</w:t>
          </w:r>
          <w:r>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 xml:space="preserve">Así que todas aquellas que sobreviven es porque ya pasaron por estos procedimientos, a lo largo de estas sufren pérdida de cabello, aumento de peso, fatiga, dolor en las articulaciones por último la pérdida del seno o de los dos </w:t>
      </w:r>
      <w:sdt>
        <w:sdtPr>
          <w:rPr>
            <w:rFonts w:ascii="Arial" w:hAnsi="Arial" w:cs="Arial"/>
            <w:sz w:val="24"/>
            <w:szCs w:val="24"/>
          </w:rPr>
          <w:id w:val="212612251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Sán23 \l 2058 </w:instrText>
          </w:r>
          <w:r w:rsidRPr="00A45138">
            <w:rPr>
              <w:rFonts w:ascii="Arial" w:hAnsi="Arial" w:cs="Arial"/>
              <w:sz w:val="24"/>
              <w:szCs w:val="24"/>
            </w:rPr>
            <w:fldChar w:fldCharType="separate"/>
          </w:r>
          <w:r w:rsidRPr="00A45138">
            <w:rPr>
              <w:rFonts w:ascii="Arial" w:hAnsi="Arial" w:cs="Arial"/>
              <w:sz w:val="24"/>
              <w:szCs w:val="24"/>
            </w:rPr>
            <w:t>(Sánchez, 2023)</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 Esto claramente disminuye su autoestima. Además, que después de esa operación quedan secuelas como falla ovárico prematuro, menopausia precoz, disfunción cardiaca, segundos tumo</w:t>
      </w:r>
      <w:r>
        <w:rPr>
          <w:rFonts w:ascii="Arial" w:hAnsi="Arial" w:cs="Arial"/>
          <w:sz w:val="24"/>
          <w:szCs w:val="24"/>
        </w:rPr>
        <w:t>res, síndrome mielodisplasico, l</w:t>
      </w:r>
      <w:r w:rsidRPr="00A45138">
        <w:rPr>
          <w:rFonts w:ascii="Arial" w:hAnsi="Arial" w:cs="Arial"/>
          <w:sz w:val="24"/>
          <w:szCs w:val="24"/>
        </w:rPr>
        <w:t>eucemia aguda entre otros</w:t>
      </w:r>
      <w:r>
        <w:rPr>
          <w:rFonts w:ascii="Arial" w:hAnsi="Arial" w:cs="Arial"/>
          <w:sz w:val="24"/>
          <w:szCs w:val="24"/>
        </w:rPr>
        <w:t>,</w:t>
      </w:r>
      <w:r w:rsidRPr="00A45138">
        <w:rPr>
          <w:rFonts w:ascii="Arial" w:hAnsi="Arial" w:cs="Arial"/>
          <w:sz w:val="24"/>
          <w:szCs w:val="24"/>
        </w:rPr>
        <w:t xml:space="preserve"> </w:t>
      </w:r>
      <w:r>
        <w:rPr>
          <w:rFonts w:ascii="Arial" w:hAnsi="Arial" w:cs="Arial"/>
          <w:sz w:val="24"/>
          <w:szCs w:val="24"/>
        </w:rPr>
        <w:t>l</w:t>
      </w:r>
      <w:r w:rsidRPr="00A45138">
        <w:rPr>
          <w:rFonts w:ascii="Arial" w:hAnsi="Arial" w:cs="Arial"/>
          <w:sz w:val="24"/>
          <w:szCs w:val="24"/>
        </w:rPr>
        <w:t>o cual llega a afectarlas en su vida diaria</w:t>
      </w:r>
      <w:r w:rsidRPr="000A12C6">
        <w:rPr>
          <w:rFonts w:ascii="Arial" w:hAnsi="Arial" w:cs="Arial"/>
          <w:sz w:val="24"/>
          <w:szCs w:val="24"/>
        </w:rPr>
        <w:t xml:space="preserve"> </w:t>
      </w:r>
      <w:sdt>
        <w:sdtPr>
          <w:rPr>
            <w:rFonts w:ascii="Arial" w:hAnsi="Arial" w:cs="Arial"/>
            <w:sz w:val="24"/>
            <w:szCs w:val="24"/>
          </w:rPr>
          <w:id w:val="325718390"/>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Pr>
          <w:rFonts w:ascii="Arial" w:hAnsi="Arial" w:cs="Arial"/>
          <w:sz w:val="24"/>
          <w:szCs w:val="24"/>
        </w:rPr>
        <w:t>.</w:t>
      </w:r>
    </w:p>
    <w:p w14:paraId="42E481AE" w14:textId="77777777" w:rsidR="00B80E1E" w:rsidRDefault="00B80E1E">
      <w:pPr>
        <w:pStyle w:val="Textoindependiente"/>
        <w:spacing w:before="118"/>
        <w:ind w:left="0"/>
        <w:jc w:val="left"/>
      </w:pPr>
    </w:p>
    <w:p w14:paraId="215F0F2B" w14:textId="77777777" w:rsidR="001150E3" w:rsidRDefault="001150E3">
      <w:pPr>
        <w:pStyle w:val="Textoindependiente"/>
        <w:spacing w:before="118"/>
        <w:ind w:left="0"/>
        <w:jc w:val="left"/>
      </w:pPr>
    </w:p>
    <w:p w14:paraId="56D5A1D6" w14:textId="77777777" w:rsidR="001150E3" w:rsidRDefault="001150E3">
      <w:pPr>
        <w:pStyle w:val="Textoindependiente"/>
        <w:spacing w:before="118"/>
        <w:ind w:left="0"/>
        <w:jc w:val="left"/>
      </w:pPr>
    </w:p>
    <w:p w14:paraId="2C3C334A"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ANTECEDENTES</w:t>
      </w:r>
    </w:p>
    <w:p w14:paraId="1C887673"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 xml:space="preserve">Leonisa.mx: página web donde venden distintas tipas y modelos de brassieres para mastectomía (Leonisa.mx, </w:t>
      </w:r>
      <w:r w:rsidRPr="00A45138">
        <w:rPr>
          <w:rFonts w:ascii="Arial" w:hAnsi="Arial" w:cs="Arial"/>
          <w:sz w:val="24"/>
          <w:szCs w:val="24"/>
        </w:rPr>
        <w:lastRenderedPageBreak/>
        <w:t>Leonisa.mx, s.f.)</w:t>
      </w:r>
    </w:p>
    <w:p w14:paraId="3A34E814"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 xml:space="preserve">Biofemme.com.mx: Brassiere que no tiene prótesis, 2010 copas acolchadas, más que nada es coma para usarlo justo después de la cirugía y su precio es de $1300 mx bastante elevada y poco accesible para todas las mujeres. </w:t>
      </w:r>
      <w:sdt>
        <w:sdtPr>
          <w:rPr>
            <w:rFonts w:ascii="Arial" w:hAnsi="Arial" w:cs="Arial"/>
            <w:sz w:val="24"/>
            <w:szCs w:val="24"/>
          </w:rPr>
          <w:id w:val="1236970823"/>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bio \l 2058 </w:instrText>
          </w:r>
          <w:r w:rsidRPr="00A45138">
            <w:rPr>
              <w:rFonts w:ascii="Arial" w:hAnsi="Arial" w:cs="Arial"/>
              <w:sz w:val="24"/>
              <w:szCs w:val="24"/>
            </w:rPr>
            <w:fldChar w:fldCharType="separate"/>
          </w:r>
          <w:r w:rsidRPr="00A45138">
            <w:rPr>
              <w:rFonts w:ascii="Arial" w:hAnsi="Arial" w:cs="Arial"/>
              <w:sz w:val="24"/>
              <w:szCs w:val="24"/>
            </w:rPr>
            <w:t>(biofemme.com.mx, s.f.)</w:t>
          </w:r>
          <w:r w:rsidRPr="00A45138">
            <w:rPr>
              <w:rFonts w:ascii="Arial" w:hAnsi="Arial" w:cs="Arial"/>
              <w:sz w:val="24"/>
              <w:szCs w:val="24"/>
            </w:rPr>
            <w:fldChar w:fldCharType="end"/>
          </w:r>
        </w:sdtContent>
      </w:sdt>
    </w:p>
    <w:p w14:paraId="1AB819FD" w14:textId="77777777" w:rsidR="001150E3" w:rsidRDefault="001150E3" w:rsidP="001150E3">
      <w:pPr>
        <w:spacing w:line="360" w:lineRule="auto"/>
        <w:jc w:val="both"/>
        <w:rPr>
          <w:rFonts w:ascii="Arial" w:hAnsi="Arial" w:cs="Arial"/>
          <w:sz w:val="24"/>
          <w:szCs w:val="24"/>
        </w:rPr>
      </w:pPr>
      <w:r w:rsidRPr="00A45138">
        <w:rPr>
          <w:rFonts w:ascii="Arial" w:hAnsi="Arial" w:cs="Arial"/>
          <w:sz w:val="24"/>
          <w:szCs w:val="24"/>
        </w:rPr>
        <w:t>Divinaancobeauty.com: es una página de ropa y acces</w:t>
      </w:r>
      <w:r>
        <w:rPr>
          <w:rFonts w:ascii="Arial" w:hAnsi="Arial" w:cs="Arial"/>
          <w:sz w:val="24"/>
          <w:szCs w:val="24"/>
        </w:rPr>
        <w:t>orios especiales para mujeres co</w:t>
      </w:r>
      <w:r w:rsidRPr="00A45138">
        <w:rPr>
          <w:rFonts w:ascii="Arial" w:hAnsi="Arial" w:cs="Arial"/>
          <w:sz w:val="24"/>
          <w:szCs w:val="24"/>
        </w:rPr>
        <w:t xml:space="preserve">n cáncer de mama. </w:t>
      </w:r>
      <w:sdt>
        <w:sdtPr>
          <w:rPr>
            <w:rFonts w:ascii="Arial" w:hAnsi="Arial" w:cs="Arial"/>
            <w:sz w:val="24"/>
            <w:szCs w:val="24"/>
          </w:rPr>
          <w:id w:val="-145709553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Div \l 2058 </w:instrText>
          </w:r>
          <w:r w:rsidRPr="00A45138">
            <w:rPr>
              <w:rFonts w:ascii="Arial" w:hAnsi="Arial" w:cs="Arial"/>
              <w:sz w:val="24"/>
              <w:szCs w:val="24"/>
            </w:rPr>
            <w:fldChar w:fldCharType="separate"/>
          </w:r>
          <w:r w:rsidRPr="00A45138">
            <w:rPr>
              <w:rFonts w:ascii="Arial" w:hAnsi="Arial" w:cs="Arial"/>
              <w:sz w:val="24"/>
              <w:szCs w:val="24"/>
            </w:rPr>
            <w:t>(Divinaoncobeauty, s.f.)</w:t>
          </w:r>
          <w:r w:rsidRPr="00A45138">
            <w:rPr>
              <w:rFonts w:ascii="Arial" w:hAnsi="Arial" w:cs="Arial"/>
              <w:sz w:val="24"/>
              <w:szCs w:val="24"/>
            </w:rPr>
            <w:fldChar w:fldCharType="end"/>
          </w:r>
        </w:sdtContent>
      </w:sdt>
    </w:p>
    <w:p w14:paraId="23C9C6C5"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OBJETIVOS</w:t>
      </w:r>
    </w:p>
    <w:p w14:paraId="0EDB2E77"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Encontrar materiales que sean agradables a la piel sensible de una mujer que padeció cáncer de mama y pasó por el procedimiento de extirpación de tumor.</w:t>
      </w:r>
    </w:p>
    <w:p w14:paraId="099235DE"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492946B0"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4F899AE3"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Buscar un modelo y hacer el diseño de ropa interior que sea cómodo al portar y de tal manera que se acomode al cuerpo sin molestar a la portadora. </w:t>
      </w:r>
    </w:p>
    <w:p w14:paraId="6D07E535"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62F10DED"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Llevar a cabo el modelo de ropa y de prótesis.</w:t>
      </w:r>
    </w:p>
    <w:p w14:paraId="54B017AF"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Probarlo en mujeres que hayan pasado por este proceso y hacer encuestas.</w:t>
      </w:r>
    </w:p>
    <w:p w14:paraId="02898592" w14:textId="77777777" w:rsidR="001150E3" w:rsidRDefault="001150E3" w:rsidP="001150E3">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Mejorar el producto. </w:t>
      </w:r>
    </w:p>
    <w:p w14:paraId="70D5E237" w14:textId="77777777" w:rsidR="001150E3" w:rsidRDefault="001150E3" w:rsidP="001150E3">
      <w:pPr>
        <w:spacing w:line="360" w:lineRule="auto"/>
        <w:jc w:val="both"/>
        <w:rPr>
          <w:rFonts w:ascii="Arial" w:hAnsi="Arial" w:cs="Arial"/>
          <w:sz w:val="24"/>
          <w:szCs w:val="24"/>
        </w:rPr>
      </w:pPr>
    </w:p>
    <w:p w14:paraId="58545051" w14:textId="77777777" w:rsidR="001150E3" w:rsidRDefault="001150E3" w:rsidP="001150E3">
      <w:pPr>
        <w:spacing w:line="360" w:lineRule="auto"/>
        <w:jc w:val="both"/>
        <w:rPr>
          <w:rFonts w:ascii="Arial" w:hAnsi="Arial" w:cs="Arial"/>
          <w:sz w:val="24"/>
          <w:szCs w:val="24"/>
        </w:rPr>
      </w:pPr>
    </w:p>
    <w:p w14:paraId="359A1967"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METODOLOGIA</w:t>
      </w:r>
    </w:p>
    <w:p w14:paraId="73CD666C"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Para hacer el prototipo de Brassiere con prótesis se necesitaron los siguientes materiales: </w:t>
      </w:r>
    </w:p>
    <w:p w14:paraId="29DF2D8E"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Tela de algodón </w:t>
      </w:r>
    </w:p>
    <w:p w14:paraId="71E35ED9"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Gel refrigerante </w:t>
      </w:r>
    </w:p>
    <w:p w14:paraId="3ABAA8DD"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Selladora </w:t>
      </w:r>
    </w:p>
    <w:p w14:paraId="25ECEDD8"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Báscula </w:t>
      </w:r>
    </w:p>
    <w:p w14:paraId="0D6D3CDB"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Tijeras </w:t>
      </w:r>
    </w:p>
    <w:p w14:paraId="32C458AE"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Embudo </w:t>
      </w:r>
    </w:p>
    <w:p w14:paraId="318ACAC0" w14:textId="77777777" w:rsidR="001150E3" w:rsidRDefault="001150E3" w:rsidP="001150E3">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Bolsa plástica </w:t>
      </w:r>
    </w:p>
    <w:p w14:paraId="349102CA"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Brassiere normal, con tirantes delgados, sin varillas, pero con pequeñas bolsas en las copas para poder poner y sacar la prótesis con más seguridad, el otro diseño opta por un modelo más al estilo deportivo, con espalda alta, cierre por delante e igualmente pequeñas bolsas para poner y sacar las prótesis, posteriormente se contactó a una costurera para hacer los modelos, ambos de tela de algodón. </w:t>
      </w:r>
    </w:p>
    <w:p w14:paraId="3A24CD75" w14:textId="77777777" w:rsidR="001150E3" w:rsidRPr="00B84CCF" w:rsidRDefault="001150E3" w:rsidP="001150E3">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así que en base a esa tabla se hizo la prótesis, en una bolsa plástica poniendo la cantidad de gel refrigerante para volumen y peso de la prótesis, el </w:t>
      </w:r>
      <w:r>
        <w:rPr>
          <w:rFonts w:ascii="Arial" w:hAnsi="Arial" w:cs="Arial"/>
          <w:sz w:val="24"/>
          <w:szCs w:val="24"/>
        </w:rPr>
        <w:lastRenderedPageBreak/>
        <w:t xml:space="preserve">peso es necesario para nivelar la carga de peso en la columna cuando solo se retira un seno, posteriormente se selló con la selladora para meterlo en una bolsa de tela de algodón protectora, esta se puede quitar y poner para lavarla, la prótesis no absorbe humedad, por lo que es repelente al agua, de esa manera se pueden hacer muchas actividades como corres, entrar a piscinas sin el riesgo de que la prótesis absorba humedad u hongos. </w:t>
      </w:r>
    </w:p>
    <w:p w14:paraId="5CAE77F1" w14:textId="77777777" w:rsidR="001150E3" w:rsidRDefault="001150E3">
      <w:pPr>
        <w:pStyle w:val="Textoindependiente"/>
        <w:spacing w:before="118"/>
        <w:ind w:left="0"/>
        <w:jc w:val="left"/>
      </w:pPr>
    </w:p>
    <w:p w14:paraId="75A60872" w14:textId="77777777" w:rsidR="001150E3" w:rsidRPr="0033309F" w:rsidRDefault="001150E3" w:rsidP="001150E3">
      <w:pPr>
        <w:spacing w:line="360" w:lineRule="auto"/>
        <w:jc w:val="center"/>
        <w:rPr>
          <w:rFonts w:ascii="Arial" w:hAnsi="Arial" w:cs="Arial"/>
          <w:b/>
          <w:bCs/>
          <w:sz w:val="24"/>
          <w:szCs w:val="24"/>
        </w:rPr>
      </w:pPr>
      <w:r w:rsidRPr="0033309F">
        <w:rPr>
          <w:rFonts w:ascii="Arial" w:hAnsi="Arial" w:cs="Arial"/>
          <w:b/>
          <w:bCs/>
          <w:sz w:val="24"/>
          <w:szCs w:val="24"/>
        </w:rPr>
        <w:t>RESULTADOS</w:t>
      </w:r>
    </w:p>
    <w:p w14:paraId="7D9EFC0A"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más comodidad, y solamente cuenta con un pequeño tirante en la espalda donde tiene los 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57380AEF"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Los resultados fueron los siguientes:</w:t>
      </w:r>
    </w:p>
    <w:p w14:paraId="1C08640B" w14:textId="77777777" w:rsidR="001150E3" w:rsidRDefault="001150E3" w:rsidP="001150E3">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0B5B4A30" wp14:editId="7CF9983F">
            <wp:extent cx="2628900" cy="1661160"/>
            <wp:effectExtent l="0" t="0" r="0" b="152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F2BF15"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Sin embargo algunas mujeres prefirieron el modelo 2 ya que era</w:t>
      </w:r>
    </w:p>
    <w:p w14:paraId="63994E3C" w14:textId="77777777" w:rsidR="001150E3" w:rsidRDefault="001150E3" w:rsidP="001150E3">
      <w:pPr>
        <w:spacing w:line="360" w:lineRule="auto"/>
        <w:jc w:val="both"/>
        <w:rPr>
          <w:rFonts w:ascii="Arial" w:hAnsi="Arial" w:cs="Arial"/>
          <w:sz w:val="24"/>
          <w:szCs w:val="24"/>
        </w:rPr>
      </w:pPr>
      <w:r>
        <w:rPr>
          <w:rFonts w:ascii="Arial" w:hAnsi="Arial" w:cs="Arial"/>
          <w:sz w:val="24"/>
          <w:szCs w:val="24"/>
        </w:rPr>
        <w:t xml:space="preserve">a lo que estaban acostumbradas a usar en su vida diaria y así podrían seguir usando prendas de ropa en las que se requiere usar el modelo 2 por estética y dependiendo de la prenda que decidan usar. </w:t>
      </w:r>
    </w:p>
    <w:p w14:paraId="2FDEA1F8" w14:textId="0E529D8E" w:rsidR="00B80E1E" w:rsidRPr="00421934" w:rsidRDefault="00CD5A40">
      <w:pPr>
        <w:pStyle w:val="Textoindependiente"/>
        <w:spacing w:before="77" w:line="276" w:lineRule="auto"/>
        <w:jc w:val="left"/>
        <w:rPr>
          <w:rFonts w:ascii="Arial" w:hAnsi="Arial" w:cs="Arial"/>
          <w:sz w:val="24"/>
          <w:szCs w:val="24"/>
          <w:rPrChange w:id="1" w:author="romina flores peña" w:date="2024-05-26T22:22:00Z" w16du:dateUtc="2024-05-27T05:22:00Z">
            <w:rPr/>
          </w:rPrChange>
        </w:rPr>
      </w:pPr>
      <w:r>
        <w:br w:type="column"/>
      </w:r>
      <w:commentRangeStart w:id="2"/>
    </w:p>
    <w:p w14:paraId="0AF86703" w14:textId="77777777" w:rsidR="00B80E1E" w:rsidRPr="00421934" w:rsidRDefault="00CD5A40">
      <w:pPr>
        <w:pStyle w:val="Ttulo1"/>
        <w:rPr>
          <w:rFonts w:ascii="Arial" w:hAnsi="Arial" w:cs="Arial"/>
          <w:sz w:val="24"/>
          <w:szCs w:val="24"/>
          <w:u w:val="none"/>
          <w:rPrChange w:id="3" w:author="romina flores peña" w:date="2024-05-26T22:22:00Z" w16du:dateUtc="2024-05-27T05:22:00Z">
            <w:rPr>
              <w:u w:val="none"/>
            </w:rPr>
          </w:rPrChange>
        </w:rPr>
      </w:pPr>
      <w:r w:rsidRPr="00421934">
        <w:rPr>
          <w:rFonts w:ascii="Arial" w:hAnsi="Arial" w:cs="Arial"/>
          <w:spacing w:val="-2"/>
          <w:sz w:val="24"/>
          <w:szCs w:val="24"/>
          <w:rPrChange w:id="4" w:author="romina flores peña" w:date="2024-05-26T22:22:00Z" w16du:dateUtc="2024-05-27T05:22:00Z">
            <w:rPr>
              <w:spacing w:val="-2"/>
            </w:rPr>
          </w:rPrChange>
        </w:rPr>
        <w:t>BIBLIOGRAFÍA</w:t>
      </w:r>
      <w:commentRangeEnd w:id="2"/>
      <w:r w:rsidR="00421934">
        <w:rPr>
          <w:rStyle w:val="Refdecomentario"/>
          <w:rFonts w:asciiTheme="minorHAnsi" w:eastAsiaTheme="minorHAnsi" w:hAnsiTheme="minorHAnsi" w:cstheme="minorBidi"/>
          <w:b w:val="0"/>
          <w:bCs w:val="0"/>
          <w:u w:val="none"/>
          <w:lang w:val="es-MX"/>
        </w:rPr>
        <w:commentReference w:id="2"/>
      </w:r>
    </w:p>
    <w:sdt>
      <w:sdtPr>
        <w:rPr>
          <w:rFonts w:asciiTheme="minorHAnsi" w:eastAsiaTheme="minorHAnsi" w:hAnsiTheme="minorHAnsi" w:cstheme="minorBidi"/>
          <w:b w:val="0"/>
          <w:bCs w:val="0"/>
          <w:sz w:val="22"/>
          <w:szCs w:val="22"/>
          <w:u w:val="none"/>
        </w:rPr>
        <w:id w:val="-1038733055"/>
        <w:docPartObj>
          <w:docPartGallery w:val="Bibliographies"/>
          <w:docPartUnique/>
        </w:docPartObj>
      </w:sdtPr>
      <w:sdtEndPr>
        <w:rPr>
          <w:rFonts w:ascii="Arial" w:eastAsia="Times New Roman" w:hAnsi="Arial" w:cs="Arial"/>
          <w:sz w:val="24"/>
          <w:szCs w:val="24"/>
        </w:rPr>
      </w:sdtEndPr>
      <w:sdtContent>
        <w:p w14:paraId="1F822A25" w14:textId="77777777" w:rsidR="001150E3" w:rsidRDefault="001150E3" w:rsidP="001150E3">
          <w:pPr>
            <w:pStyle w:val="Ttulo1"/>
            <w:jc w:val="center"/>
            <w:rPr>
              <w:rFonts w:ascii="Arial" w:hAnsi="Arial" w:cs="Arial"/>
              <w:b w:val="0"/>
              <w:bCs w:val="0"/>
              <w:sz w:val="24"/>
              <w:szCs w:val="24"/>
            </w:rPr>
          </w:pPr>
          <w:r w:rsidRPr="0033309F">
            <w:rPr>
              <w:rFonts w:ascii="Arial" w:hAnsi="Arial" w:cs="Arial"/>
              <w:b w:val="0"/>
              <w:bCs w:val="0"/>
              <w:sz w:val="24"/>
              <w:szCs w:val="24"/>
            </w:rPr>
            <w:t>Bibliografía</w:t>
          </w:r>
        </w:p>
        <w:p w14:paraId="5F978C3B" w14:textId="77777777" w:rsidR="001150E3" w:rsidRPr="0033309F" w:rsidRDefault="001150E3" w:rsidP="001150E3">
          <w:pPr>
            <w:rPr>
              <w:lang w:eastAsia="es-MX"/>
            </w:rPr>
          </w:pPr>
        </w:p>
        <w:sdt>
          <w:sdtPr>
            <w:rPr>
              <w:rFonts w:ascii="Times New Roman" w:eastAsia="Times New Roman" w:hAnsi="Times New Roman" w:cs="Times New Roman"/>
              <w:lang w:val="es-ES"/>
            </w:rPr>
            <w:id w:val="-1338683716"/>
            <w:bibliography/>
          </w:sdtPr>
          <w:sdtEndPr>
            <w:rPr>
              <w:rFonts w:ascii="Arial" w:hAnsi="Arial" w:cs="Arial"/>
              <w:sz w:val="24"/>
              <w:szCs w:val="24"/>
            </w:rPr>
          </w:sdtEndPr>
          <w:sdtContent>
            <w:p w14:paraId="53EB9584"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sz w:val="24"/>
                  <w:szCs w:val="24"/>
                </w:rPr>
                <w:fldChar w:fldCharType="begin"/>
              </w:r>
              <w:r w:rsidRPr="0033309F">
                <w:rPr>
                  <w:rFonts w:ascii="Arial" w:hAnsi="Arial" w:cs="Arial"/>
                  <w:sz w:val="24"/>
                  <w:szCs w:val="24"/>
                </w:rPr>
                <w:instrText>BIBLIOGRAPHY</w:instrText>
              </w:r>
              <w:r w:rsidRPr="0033309F">
                <w:rPr>
                  <w:rFonts w:ascii="Arial" w:hAnsi="Arial" w:cs="Arial"/>
                  <w:sz w:val="24"/>
                  <w:szCs w:val="24"/>
                </w:rPr>
                <w:fldChar w:fldCharType="separate"/>
              </w:r>
              <w:r w:rsidRPr="0033309F">
                <w:rPr>
                  <w:rFonts w:ascii="Arial" w:hAnsi="Arial" w:cs="Arial"/>
                  <w:noProof/>
                  <w:sz w:val="24"/>
                  <w:szCs w:val="24"/>
                  <w:lang w:val="es-ES"/>
                </w:rPr>
                <w:t xml:space="preserve">ABC, C. M. (2021). </w:t>
              </w:r>
              <w:r w:rsidRPr="0033309F">
                <w:rPr>
                  <w:rFonts w:ascii="Arial" w:hAnsi="Arial" w:cs="Arial"/>
                  <w:i/>
                  <w:iCs/>
                  <w:noProof/>
                  <w:sz w:val="24"/>
                  <w:szCs w:val="24"/>
                  <w:lang w:val="es-ES"/>
                </w:rPr>
                <w:t>centromedicoabc.com</w:t>
              </w:r>
              <w:r w:rsidRPr="0033309F">
                <w:rPr>
                  <w:rFonts w:ascii="Arial" w:hAnsi="Arial" w:cs="Arial"/>
                  <w:noProof/>
                  <w:sz w:val="24"/>
                  <w:szCs w:val="24"/>
                  <w:lang w:val="es-ES"/>
                </w:rPr>
                <w:t>. Obtenido de https://centromedicoabc.com/procedimientos/protesis/</w:t>
              </w:r>
            </w:p>
            <w:p w14:paraId="0FD3B9E1"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biofemme.com.mx. (s.f.). </w:t>
              </w:r>
              <w:r w:rsidRPr="0033309F">
                <w:rPr>
                  <w:rFonts w:ascii="Arial" w:hAnsi="Arial" w:cs="Arial"/>
                  <w:i/>
                  <w:iCs/>
                  <w:noProof/>
                  <w:sz w:val="24"/>
                  <w:szCs w:val="24"/>
                  <w:lang w:val="es-ES"/>
                </w:rPr>
                <w:t>biofemme.com.mx</w:t>
              </w:r>
              <w:r w:rsidRPr="0033309F">
                <w:rPr>
                  <w:rFonts w:ascii="Arial" w:hAnsi="Arial" w:cs="Arial"/>
                  <w:noProof/>
                  <w:sz w:val="24"/>
                  <w:szCs w:val="24"/>
                  <w:lang w:val="es-ES"/>
                </w:rPr>
                <w:t>. Obtenido de https://www.biofemme.com.mx/</w:t>
              </w:r>
            </w:p>
            <w:p w14:paraId="488EA6CF"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Clinic, M. (30 de Octubre de 2021). </w:t>
              </w:r>
              <w:r w:rsidRPr="0033309F">
                <w:rPr>
                  <w:rFonts w:ascii="Arial" w:hAnsi="Arial" w:cs="Arial"/>
                  <w:i/>
                  <w:iCs/>
                  <w:noProof/>
                  <w:sz w:val="24"/>
                  <w:szCs w:val="24"/>
                  <w:lang w:val="es-ES"/>
                </w:rPr>
                <w:t>mayoclinic.org</w:t>
              </w:r>
              <w:r w:rsidRPr="0033309F">
                <w:rPr>
                  <w:rFonts w:ascii="Arial" w:hAnsi="Arial" w:cs="Arial"/>
                  <w:noProof/>
                  <w:sz w:val="24"/>
                  <w:szCs w:val="24"/>
                  <w:lang w:val="es-ES"/>
                </w:rPr>
                <w:t>. Obtenido de https://www.mayoclinic.org/es/tests-procedures/mastectomy/about/pac-20394670#:~:text=Una%20mastectom%C3%ADa%20es%20una%20cirug%C3%ADa,ser%20una%20opci%C3%B3n%20de%20tratamiento.</w:t>
              </w:r>
            </w:p>
            <w:p w14:paraId="23A22446"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Divinaoncobeauty. (s.f.). </w:t>
              </w:r>
              <w:r w:rsidRPr="0033309F">
                <w:rPr>
                  <w:rFonts w:ascii="Arial" w:hAnsi="Arial" w:cs="Arial"/>
                  <w:i/>
                  <w:iCs/>
                  <w:noProof/>
                  <w:sz w:val="24"/>
                  <w:szCs w:val="24"/>
                  <w:lang w:val="es-ES"/>
                </w:rPr>
                <w:t>divinaoncobeauty.com</w:t>
              </w:r>
              <w:r w:rsidRPr="0033309F">
                <w:rPr>
                  <w:rFonts w:ascii="Arial" w:hAnsi="Arial" w:cs="Arial"/>
                  <w:noProof/>
                  <w:sz w:val="24"/>
                  <w:szCs w:val="24"/>
                  <w:lang w:val="es-ES"/>
                </w:rPr>
                <w:t>. Obtenido de https://www.divinaoncobeauty.com/</w:t>
              </w:r>
            </w:p>
            <w:p w14:paraId="1E565970"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Enfermedades, C. p. (25 de Julio de 2023). </w:t>
              </w:r>
              <w:r w:rsidRPr="0033309F">
                <w:rPr>
                  <w:rFonts w:ascii="Arial" w:hAnsi="Arial" w:cs="Arial"/>
                  <w:i/>
                  <w:iCs/>
                  <w:noProof/>
                  <w:sz w:val="24"/>
                  <w:szCs w:val="24"/>
                  <w:lang w:val="es-ES"/>
                </w:rPr>
                <w:t xml:space="preserve">cdc.gov </w:t>
              </w:r>
              <w:r w:rsidRPr="0033309F">
                <w:rPr>
                  <w:rFonts w:ascii="Arial" w:hAnsi="Arial" w:cs="Arial"/>
                  <w:noProof/>
                  <w:sz w:val="24"/>
                  <w:szCs w:val="24"/>
                  <w:lang w:val="es-ES"/>
                </w:rPr>
                <w:t>. Obtenido de https://www.cdc.gov/spanish/cancer/breast/basic_info/what-is-breast-cancer.htm#:~:text=El%20c%C3%A1ncer%20de%20mama%20e</w:t>
              </w:r>
              <w:r w:rsidRPr="0033309F">
                <w:rPr>
                  <w:rFonts w:ascii="Arial" w:hAnsi="Arial" w:cs="Arial"/>
                  <w:noProof/>
                  <w:sz w:val="24"/>
                  <w:szCs w:val="24"/>
                  <w:lang w:val="es-ES"/>
                </w:rPr>
                <w:t>s,conductos%20o%20en%20los%20lobulillos</w:t>
              </w:r>
            </w:p>
            <w:p w14:paraId="71B1E684"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INEGI. (18 de 10 de 2021). </w:t>
              </w:r>
              <w:r w:rsidRPr="0033309F">
                <w:rPr>
                  <w:rFonts w:ascii="Arial" w:hAnsi="Arial" w:cs="Arial"/>
                  <w:i/>
                  <w:iCs/>
                  <w:noProof/>
                  <w:sz w:val="24"/>
                  <w:szCs w:val="24"/>
                  <w:lang w:val="es-ES"/>
                </w:rPr>
                <w:t>inegi.org.mx.</w:t>
              </w:r>
              <w:r w:rsidRPr="0033309F">
                <w:rPr>
                  <w:rFonts w:ascii="Arial" w:hAnsi="Arial" w:cs="Arial"/>
                  <w:noProof/>
                  <w:sz w:val="24"/>
                  <w:szCs w:val="24"/>
                  <w:lang w:val="es-ES"/>
                </w:rPr>
                <w:t xml:space="preserve"> Obtenido de https://www.inegi.org.mx/contenidos/saladeprensa/aproposito/2021/EAP_LUCHACANCER2021.pdf</w:t>
              </w:r>
            </w:p>
            <w:p w14:paraId="50E54512"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Leonisa.mx. (2023). </w:t>
              </w:r>
              <w:r w:rsidRPr="0033309F">
                <w:rPr>
                  <w:rFonts w:ascii="Arial" w:hAnsi="Arial" w:cs="Arial"/>
                  <w:i/>
                  <w:iCs/>
                  <w:noProof/>
                  <w:sz w:val="24"/>
                  <w:szCs w:val="24"/>
                  <w:lang w:val="es-ES"/>
                </w:rPr>
                <w:t>Leonisa.mx</w:t>
              </w:r>
              <w:r w:rsidRPr="0033309F">
                <w:rPr>
                  <w:rFonts w:ascii="Arial" w:hAnsi="Arial" w:cs="Arial"/>
                  <w:noProof/>
                  <w:sz w:val="24"/>
                  <w:szCs w:val="24"/>
                  <w:lang w:val="es-ES"/>
                </w:rPr>
                <w:t>. Obtenido de https://leonisa.mx/pages/bralette-vs-brasier-cual-es-la-diferencia#:~:text=Un%20brasier%20es%20una%20prenda,forma%20debajo%20de%20tu%20ropa</w:t>
              </w:r>
            </w:p>
            <w:p w14:paraId="0697ABC5"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n-US"/>
                </w:rPr>
                <w:t xml:space="preserve">Leonisa.mx. (s.f.). </w:t>
              </w:r>
              <w:r w:rsidRPr="0033309F">
                <w:rPr>
                  <w:rFonts w:ascii="Arial" w:hAnsi="Arial" w:cs="Arial"/>
                  <w:i/>
                  <w:iCs/>
                  <w:noProof/>
                  <w:sz w:val="24"/>
                  <w:szCs w:val="24"/>
                  <w:lang w:val="en-US"/>
                </w:rPr>
                <w:t xml:space="preserve">Leonisa.mx </w:t>
              </w:r>
              <w:r w:rsidRPr="0033309F">
                <w:rPr>
                  <w:rFonts w:ascii="Arial" w:hAnsi="Arial" w:cs="Arial"/>
                  <w:noProof/>
                  <w:sz w:val="24"/>
                  <w:szCs w:val="24"/>
                  <w:lang w:val="en-US"/>
                </w:rPr>
                <w:t xml:space="preserve">. </w:t>
              </w:r>
              <w:r w:rsidRPr="0033309F">
                <w:rPr>
                  <w:rFonts w:ascii="Arial" w:hAnsi="Arial" w:cs="Arial"/>
                  <w:noProof/>
                  <w:sz w:val="24"/>
                  <w:szCs w:val="24"/>
                  <w:lang w:val="es-ES"/>
                </w:rPr>
                <w:t>Obtenido de https://leonisa.mx/?gad_source=1&amp;gclid=Cj0KCQiA3uGqBhDdARIsAFeJ5r2z3QlSrYicGeKjosrfSFgxHkDmc6aSzb62-hr3a-u-zpkTNVonxmEaAp1jEALw_wcB</w:t>
              </w:r>
            </w:p>
            <w:p w14:paraId="03A54B15"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Martinez, M. T. (2022). </w:t>
              </w:r>
              <w:r w:rsidRPr="0033309F">
                <w:rPr>
                  <w:rFonts w:ascii="Arial" w:hAnsi="Arial" w:cs="Arial"/>
                  <w:i/>
                  <w:iCs/>
                  <w:noProof/>
                  <w:sz w:val="24"/>
                  <w:szCs w:val="24"/>
                  <w:lang w:val="es-ES"/>
                </w:rPr>
                <w:t>revistas.usal.es</w:t>
              </w:r>
              <w:r w:rsidRPr="0033309F">
                <w:rPr>
                  <w:rFonts w:ascii="Arial" w:hAnsi="Arial" w:cs="Arial"/>
                  <w:noProof/>
                  <w:sz w:val="24"/>
                  <w:szCs w:val="24"/>
                  <w:lang w:val="es-ES"/>
                </w:rPr>
                <w:t>. Obtenido de https://revistas.usal.es/tres/index.php/0214-3402/article/view/3530#:~:text=Se%20puede%20definir%20la%20autoestima,val%C3%ADa%20personal%20y%20auto%20aceptaci%C3%B3n%C2%BB</w:t>
              </w:r>
            </w:p>
            <w:p w14:paraId="773E260A"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Mohabi, P. K. (dic de 2020). </w:t>
              </w:r>
              <w:r w:rsidRPr="0033309F">
                <w:rPr>
                  <w:rFonts w:ascii="Arial" w:hAnsi="Arial" w:cs="Arial"/>
                  <w:i/>
                  <w:iCs/>
                  <w:noProof/>
                  <w:sz w:val="24"/>
                  <w:szCs w:val="24"/>
                  <w:lang w:val="es-ES"/>
                </w:rPr>
                <w:t>msdmanuals.com</w:t>
              </w:r>
              <w:r w:rsidRPr="0033309F">
                <w:rPr>
                  <w:rFonts w:ascii="Arial" w:hAnsi="Arial" w:cs="Arial"/>
                  <w:noProof/>
                  <w:sz w:val="24"/>
                  <w:szCs w:val="24"/>
                  <w:lang w:val="es-ES"/>
                </w:rPr>
                <w:t>. Obtenido de https://www.msdmanuals.com/es-mx/hogar/temas-</w:t>
              </w:r>
              <w:r w:rsidRPr="0033309F">
                <w:rPr>
                  <w:rFonts w:ascii="Arial" w:hAnsi="Arial" w:cs="Arial"/>
                  <w:noProof/>
                  <w:sz w:val="24"/>
                  <w:szCs w:val="24"/>
                  <w:lang w:val="es-ES"/>
                </w:rPr>
                <w:lastRenderedPageBreak/>
                <w:t>especiales/cirug%C3%ADa/cirug%C3%ADa</w:t>
              </w:r>
            </w:p>
            <w:p w14:paraId="26463D6D"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Sánchez, P. H. (08 de 08 de 2023). </w:t>
              </w:r>
              <w:r w:rsidRPr="0033309F">
                <w:rPr>
                  <w:rFonts w:ascii="Arial" w:hAnsi="Arial" w:cs="Arial"/>
                  <w:i/>
                  <w:iCs/>
                  <w:noProof/>
                  <w:sz w:val="24"/>
                  <w:szCs w:val="24"/>
                  <w:lang w:val="es-ES"/>
                </w:rPr>
                <w:t>unamglobal.unam.mx</w:t>
              </w:r>
              <w:r w:rsidRPr="0033309F">
                <w:rPr>
                  <w:rFonts w:ascii="Arial" w:hAnsi="Arial" w:cs="Arial"/>
                  <w:noProof/>
                  <w:sz w:val="24"/>
                  <w:szCs w:val="24"/>
                  <w:lang w:val="es-ES"/>
                </w:rPr>
                <w:t>. Obtenido de https://unamglobal.unam.mx/global_revista/la-vida-despues-de-superar-el-cancer-de-mama/#:~:text=La%20mujer%20que%20sobrevive%20al,cuando%20se%20acaba%20con%20el</w:t>
              </w:r>
            </w:p>
            <w:p w14:paraId="6FAF58BC"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Vázquez, S. (19 de Octubre de 2021). </w:t>
              </w:r>
              <w:r w:rsidRPr="0033309F">
                <w:rPr>
                  <w:rFonts w:ascii="Arial" w:hAnsi="Arial" w:cs="Arial"/>
                  <w:i/>
                  <w:iCs/>
                  <w:noProof/>
                  <w:sz w:val="24"/>
                  <w:szCs w:val="24"/>
                  <w:lang w:val="es-ES"/>
                </w:rPr>
                <w:t>barnaclinic.com</w:t>
              </w:r>
              <w:r w:rsidRPr="0033309F">
                <w:rPr>
                  <w:rFonts w:ascii="Arial" w:hAnsi="Arial" w:cs="Arial"/>
                  <w:noProof/>
                  <w:sz w:val="24"/>
                  <w:szCs w:val="24"/>
                  <w:lang w:val="es-ES"/>
                </w:rPr>
                <w:t>. Obtenido de https://www.barnaclinic.com/blog/rehabilitacion/rehabilitacion-cancer-de-mama/#:~:text=A%20largo%20plazo%2C%20las%20secuelas,%C3%A0%20S%C3%ADndrome%20mielodispl%C3%A1sico%2C%20Leucemia%20aguda</w:t>
              </w:r>
            </w:p>
            <w:p w14:paraId="34EC11D8" w14:textId="77777777" w:rsidR="001150E3" w:rsidRPr="0033309F" w:rsidRDefault="001150E3" w:rsidP="001150E3">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WHO. (12 de 07 de 2023). </w:t>
              </w:r>
              <w:r w:rsidRPr="0033309F">
                <w:rPr>
                  <w:rFonts w:ascii="Arial" w:hAnsi="Arial" w:cs="Arial"/>
                  <w:i/>
                  <w:iCs/>
                  <w:noProof/>
                  <w:sz w:val="24"/>
                  <w:szCs w:val="24"/>
                  <w:lang w:val="es-ES"/>
                </w:rPr>
                <w:t>who.in</w:t>
              </w:r>
              <w:r w:rsidRPr="0033309F">
                <w:rPr>
                  <w:rFonts w:ascii="Arial" w:hAnsi="Arial" w:cs="Arial"/>
                  <w:noProof/>
                  <w:sz w:val="24"/>
                  <w:szCs w:val="24"/>
                  <w:lang w:val="es-ES"/>
                </w:rPr>
                <w:t>. Obtenido de https://www.who.int/es/news-room/fact-sheets/detail/breast-cancer#:~:text=Panorama%20general,cuerpo%20y%20causar%20la%20muerte.</w:t>
              </w:r>
            </w:p>
            <w:p w14:paraId="5F755486" w14:textId="77777777" w:rsidR="001150E3" w:rsidRDefault="001150E3" w:rsidP="001150E3">
              <w:pPr>
                <w:spacing w:line="360" w:lineRule="auto"/>
                <w:jc w:val="both"/>
                <w:rPr>
                  <w:rFonts w:ascii="Arial" w:hAnsi="Arial" w:cs="Arial"/>
                  <w:sz w:val="24"/>
                  <w:szCs w:val="24"/>
                </w:rPr>
              </w:pPr>
              <w:r w:rsidRPr="0033309F">
                <w:rPr>
                  <w:rFonts w:ascii="Arial" w:hAnsi="Arial" w:cs="Arial"/>
                  <w:b/>
                  <w:bCs/>
                  <w:sz w:val="24"/>
                  <w:szCs w:val="24"/>
                </w:rPr>
                <w:fldChar w:fldCharType="end"/>
              </w:r>
            </w:p>
          </w:sdtContent>
        </w:sdt>
      </w:sdtContent>
    </w:sdt>
    <w:p w14:paraId="0E8A950A" w14:textId="4BDE0567" w:rsidR="00B80E1E" w:rsidRDefault="00B80E1E">
      <w:pPr>
        <w:spacing w:line="312" w:lineRule="auto"/>
        <w:ind w:left="821"/>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omina flores peña" w:date="2024-05-26T22:22:00Z" w:initials="rf">
    <w:p w14:paraId="60D16824" w14:textId="77777777" w:rsidR="00421934" w:rsidRDefault="00421934" w:rsidP="00421934">
      <w:pPr>
        <w:pStyle w:val="Textocomentario"/>
      </w:pPr>
      <w:r>
        <w:rPr>
          <w:rStyle w:val="Refdecomentario"/>
        </w:rPr>
        <w:annotationRef/>
      </w:r>
      <w:r>
        <w:t>Cambiar tipo de letra y tamaño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D1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B0FC55" w16cex:dateUtc="2024-05-27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D16824" w16cid:durableId="3EB0FC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2002657466">
    <w:abstractNumId w:val="2"/>
  </w:num>
  <w:num w:numId="2" w16cid:durableId="22287592">
    <w:abstractNumId w:val="1"/>
  </w:num>
  <w:num w:numId="3" w16cid:durableId="5338882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1E"/>
    <w:rsid w:val="001150E3"/>
    <w:rsid w:val="00421934"/>
    <w:rsid w:val="004E6D10"/>
    <w:rsid w:val="008D3372"/>
    <w:rsid w:val="00B80E1E"/>
    <w:rsid w:val="00BB4AAD"/>
    <w:rsid w:val="00CD5A40"/>
    <w:rsid w:val="00E20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34"/>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E6D10"/>
    <w:rPr>
      <w:color w:val="0000FF" w:themeColor="hyperlink"/>
      <w:u w:val="single"/>
    </w:rPr>
  </w:style>
  <w:style w:type="character" w:styleId="Refdecomentario">
    <w:name w:val="annotation reference"/>
    <w:basedOn w:val="Fuentedeprrafopredeter"/>
    <w:uiPriority w:val="99"/>
    <w:semiHidden/>
    <w:unhideWhenUsed/>
    <w:rsid w:val="004E6D10"/>
    <w:rPr>
      <w:sz w:val="16"/>
      <w:szCs w:val="16"/>
    </w:rPr>
  </w:style>
  <w:style w:type="paragraph" w:styleId="Bibliografa">
    <w:name w:val="Bibliography"/>
    <w:basedOn w:val="Normal"/>
    <w:next w:val="Normal"/>
    <w:uiPriority w:val="37"/>
    <w:unhideWhenUsed/>
    <w:rsid w:val="001150E3"/>
    <w:pPr>
      <w:widowControl/>
      <w:autoSpaceDE/>
      <w:autoSpaceDN/>
      <w:spacing w:after="160" w:line="259" w:lineRule="auto"/>
    </w:pPr>
    <w:rPr>
      <w:rFonts w:asciiTheme="minorHAnsi" w:eastAsiaTheme="minorHAnsi" w:hAnsiTheme="minorHAnsi" w:cstheme="minorBidi"/>
      <w:lang w:val="es-MX"/>
    </w:rPr>
  </w:style>
  <w:style w:type="paragraph" w:styleId="Textocomentario">
    <w:name w:val="annotation text"/>
    <w:basedOn w:val="Normal"/>
    <w:link w:val="TextocomentarioCar"/>
    <w:uiPriority w:val="99"/>
    <w:unhideWhenUsed/>
    <w:rsid w:val="001150E3"/>
    <w:pPr>
      <w:widowControl/>
      <w:autoSpaceDE/>
      <w:autoSpaceDN/>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1150E3"/>
    <w:rPr>
      <w:sz w:val="20"/>
      <w:szCs w:val="20"/>
      <w:lang w:val="es-MX"/>
    </w:rPr>
  </w:style>
  <w:style w:type="paragraph" w:styleId="Textodeglobo">
    <w:name w:val="Balloon Text"/>
    <w:basedOn w:val="Normal"/>
    <w:link w:val="TextodegloboCar"/>
    <w:uiPriority w:val="99"/>
    <w:semiHidden/>
    <w:unhideWhenUsed/>
    <w:rsid w:val="0011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0E3"/>
    <w:rPr>
      <w:rFonts w:ascii="Segoe UI" w:eastAsia="Times New Roman" w:hAnsi="Segoe UI" w:cs="Segoe UI"/>
      <w:sz w:val="18"/>
      <w:szCs w:val="18"/>
      <w:lang w:val="es-ES"/>
    </w:rPr>
  </w:style>
  <w:style w:type="paragraph" w:styleId="Revisin">
    <w:name w:val="Revision"/>
    <w:hidden/>
    <w:uiPriority w:val="99"/>
    <w:semiHidden/>
    <w:rsid w:val="00421934"/>
    <w:pPr>
      <w:widowControl/>
      <w:autoSpaceDE/>
      <w:autoSpaceDN/>
    </w:pPr>
    <w:rPr>
      <w:rFonts w:ascii="Times New Roman" w:eastAsia="Times New Roman"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421934"/>
    <w:pPr>
      <w:widowControl w:val="0"/>
      <w:autoSpaceDE w:val="0"/>
      <w:autoSpaceDN w:val="0"/>
      <w:spacing w:after="0"/>
    </w:pPr>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42193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ielo325@gmail.com"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918301648"/>
        <c:axId val="918311440"/>
      </c:barChart>
      <c:catAx>
        <c:axId val="91830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18311440"/>
        <c:crosses val="autoZero"/>
        <c:auto val="1"/>
        <c:lblAlgn val="ctr"/>
        <c:lblOffset val="100"/>
        <c:noMultiLvlLbl val="0"/>
      </c:catAx>
      <c:valAx>
        <c:axId val="91831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1830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s>
</file>

<file path=customXml/itemProps1.xml><?xml version="1.0" encoding="utf-8"?>
<ds:datastoreItem xmlns:ds="http://schemas.openxmlformats.org/officeDocument/2006/customXml" ds:itemID="{EA994824-F63F-4E3A-89E2-0469AA1E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7681</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2024-05-27T05:24:00Z</dcterms:created>
  <dcterms:modified xsi:type="dcterms:W3CDTF">2024-05-27T05:24:00Z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