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58C7" w14:textId="77777777" w:rsidR="00407086" w:rsidRDefault="00407086" w:rsidP="002032F0">
      <w:pPr>
        <w:jc w:val="center"/>
        <w:rPr>
          <w:rFonts w:ascii="Arial" w:hAnsi="Arial" w:cs="Arial"/>
          <w:b/>
          <w:sz w:val="28"/>
          <w:szCs w:val="24"/>
        </w:rPr>
      </w:pPr>
      <w:r w:rsidRPr="002032F0">
        <w:rPr>
          <w:rFonts w:ascii="Arial" w:hAnsi="Arial" w:cs="Arial"/>
          <w:b/>
          <w:sz w:val="28"/>
          <w:szCs w:val="24"/>
        </w:rPr>
        <w:t>Deforestación</w:t>
      </w:r>
      <w:r w:rsidR="00947D2A">
        <w:rPr>
          <w:rFonts w:ascii="Arial" w:hAnsi="Arial" w:cs="Arial"/>
          <w:b/>
          <w:sz w:val="28"/>
          <w:szCs w:val="24"/>
        </w:rPr>
        <w:t xml:space="preserve"> actual en México</w:t>
      </w:r>
    </w:p>
    <w:p w14:paraId="5A2BDB73" w14:textId="0E1D9C0A" w:rsidR="00A53095" w:rsidRPr="002032F0" w:rsidRDefault="00A53095" w:rsidP="002032F0">
      <w:pPr>
        <w:jc w:val="center"/>
        <w:rPr>
          <w:rFonts w:ascii="Arial" w:hAnsi="Arial" w:cs="Arial"/>
          <w:b/>
          <w:sz w:val="24"/>
          <w:szCs w:val="24"/>
        </w:rPr>
      </w:pPr>
      <w:ins w:id="0" w:author="romina flores peña" w:date="2024-05-01T21:13:00Z" w16du:dateUtc="2024-05-02T04:13:00Z">
        <w:r>
          <w:rPr>
            <w:rFonts w:ascii="Arial" w:hAnsi="Arial" w:cs="Arial"/>
            <w:b/>
            <w:sz w:val="24"/>
            <w:szCs w:val="24"/>
          </w:rPr>
          <w:t xml:space="preserve">Agregar los datos del autor, ver ejemplos en una de las actividades que se subió a la plataforma de programa. </w:t>
        </w:r>
      </w:ins>
    </w:p>
    <w:p w14:paraId="7C549D06" w14:textId="5D83045B" w:rsidR="00DB6616" w:rsidRPr="00255083" w:rsidRDefault="00DB6616" w:rsidP="00DB6616">
      <w:pPr>
        <w:pStyle w:val="NormalWeb"/>
        <w:spacing w:before="0" w:beforeAutospacing="0" w:after="240" w:afterAutospacing="0" w:line="360" w:lineRule="auto"/>
        <w:jc w:val="both"/>
        <w:rPr>
          <w:rFonts w:ascii="Arial" w:hAnsi="Arial" w:cs="Arial"/>
          <w:color w:val="1F1F1F"/>
        </w:rPr>
      </w:pPr>
    </w:p>
    <w:p w14:paraId="6F5EB65A" w14:textId="4ECEF38B" w:rsidR="00326626" w:rsidRPr="00A53095" w:rsidRDefault="00DB6616" w:rsidP="00A53095">
      <w:pPr>
        <w:pStyle w:val="bodytextblacknotas"/>
        <w:shd w:val="clear" w:color="auto" w:fill="FFFFFF"/>
        <w:spacing w:line="360" w:lineRule="auto"/>
        <w:jc w:val="both"/>
        <w:rPr>
          <w:rFonts w:ascii="Arial" w:eastAsiaTheme="minorHAnsi" w:hAnsi="Arial" w:cs="Arial"/>
          <w:b/>
          <w:color w:val="000000"/>
          <w:shd w:val="clear" w:color="auto" w:fill="FFFFFF"/>
          <w:lang w:eastAsia="en-US"/>
        </w:rPr>
      </w:pPr>
      <w:r w:rsidRPr="00255083">
        <w:rPr>
          <w:rFonts w:ascii="Arial" w:eastAsiaTheme="minorHAnsi" w:hAnsi="Arial" w:cs="Arial"/>
          <w:b/>
          <w:color w:val="000000"/>
          <w:shd w:val="clear" w:color="auto" w:fill="FFFFFF"/>
          <w:lang w:eastAsia="en-US"/>
        </w:rPr>
        <w:t>Palabras clave</w:t>
      </w:r>
      <w:r w:rsidR="00A53095">
        <w:rPr>
          <w:rFonts w:ascii="Arial" w:eastAsiaTheme="minorHAnsi" w:hAnsi="Arial" w:cs="Arial"/>
          <w:b/>
          <w:color w:val="000000"/>
          <w:shd w:val="clear" w:color="auto" w:fill="FFFFFF"/>
          <w:lang w:eastAsia="en-US"/>
        </w:rPr>
        <w:t xml:space="preserve">: </w:t>
      </w:r>
      <w:r w:rsidRPr="00255083">
        <w:rPr>
          <w:rFonts w:ascii="Arial" w:eastAsiaTheme="minorHAnsi" w:hAnsi="Arial" w:cs="Arial"/>
          <w:color w:val="000000"/>
          <w:shd w:val="clear" w:color="auto" w:fill="FFFFFF"/>
          <w:lang w:eastAsia="en-US"/>
        </w:rPr>
        <w:t>Árboles, ciclo del aire, producción de madera, tala de árboles, producción de oxígeno, pérdida de oxígeno, daños ambientales</w:t>
      </w:r>
    </w:p>
    <w:p w14:paraId="12C01C1E" w14:textId="4AD04D0C" w:rsidR="00326626" w:rsidRDefault="00326626" w:rsidP="00326626">
      <w:pPr>
        <w:spacing w:line="360" w:lineRule="auto"/>
        <w:jc w:val="both"/>
        <w:rPr>
          <w:rFonts w:ascii="Arial" w:hAnsi="Arial" w:cs="Arial"/>
          <w:sz w:val="24"/>
          <w:szCs w:val="24"/>
        </w:rPr>
      </w:pPr>
      <w:r w:rsidRPr="00326626">
        <w:rPr>
          <w:rFonts w:ascii="Arial" w:hAnsi="Arial" w:cs="Arial"/>
          <w:b/>
          <w:sz w:val="24"/>
          <w:szCs w:val="24"/>
        </w:rPr>
        <w:t>Introducción</w:t>
      </w:r>
    </w:p>
    <w:p w14:paraId="1A7206B5" w14:textId="241FB490" w:rsidR="00F54C62" w:rsidRPr="002032F0" w:rsidRDefault="00F54C62" w:rsidP="00A53095">
      <w:pPr>
        <w:spacing w:line="360" w:lineRule="auto"/>
        <w:jc w:val="both"/>
        <w:rPr>
          <w:rFonts w:ascii="Arial" w:hAnsi="Arial" w:cs="Arial"/>
          <w:sz w:val="24"/>
          <w:szCs w:val="24"/>
        </w:rPr>
      </w:pPr>
      <w:r w:rsidRPr="002032F0">
        <w:rPr>
          <w:rFonts w:ascii="Arial" w:hAnsi="Arial" w:cs="Arial"/>
          <w:sz w:val="24"/>
          <w:szCs w:val="24"/>
        </w:rPr>
        <w:t>Los árboles son una gran causa de la mayor parte del oxígeno que conseguimos nosotros y la mayor parte de los seres vivos para sobrevivir, gracias al O</w:t>
      </w:r>
      <w:r w:rsidR="00255083">
        <w:rPr>
          <w:rFonts w:ascii="Arial" w:hAnsi="Arial" w:cs="Arial"/>
          <w:sz w:val="24"/>
          <w:szCs w:val="24"/>
        </w:rPr>
        <w:t>²</w:t>
      </w:r>
      <w:r w:rsidRPr="002032F0">
        <w:rPr>
          <w:rFonts w:ascii="Arial" w:hAnsi="Arial" w:cs="Arial"/>
          <w:sz w:val="24"/>
          <w:szCs w:val="24"/>
        </w:rPr>
        <w:t xml:space="preserve"> que este expide. Así como es cierto que estos sirven de sombra de los rayos del Sol. Cumplen un rol muy importante en nuestro ciclo de aire, por lo tanto, son muy importantes para nuestra subsistencia. </w:t>
      </w:r>
    </w:p>
    <w:p w14:paraId="23780F05" w14:textId="77777777" w:rsidR="005D4B6D" w:rsidRPr="00255083" w:rsidRDefault="00F54C62" w:rsidP="00255083">
      <w:pPr>
        <w:spacing w:line="360" w:lineRule="auto"/>
        <w:jc w:val="both"/>
        <w:rPr>
          <w:rFonts w:ascii="Arial" w:hAnsi="Arial" w:cs="Arial"/>
          <w:sz w:val="24"/>
          <w:szCs w:val="24"/>
        </w:rPr>
      </w:pPr>
      <w:r w:rsidRPr="00255083">
        <w:rPr>
          <w:rFonts w:ascii="Arial" w:hAnsi="Arial" w:cs="Arial"/>
          <w:sz w:val="24"/>
          <w:szCs w:val="24"/>
        </w:rPr>
        <w:t xml:space="preserve">Sin embargo, a pesar de este cobijo y pulmón que estos forman, actualmente se han elaborado muchísimos productos a base de maderas de árbol y se han </w:t>
      </w:r>
      <w:r w:rsidR="00350FF7" w:rsidRPr="00255083">
        <w:rPr>
          <w:rFonts w:ascii="Arial" w:hAnsi="Arial" w:cs="Arial"/>
          <w:sz w:val="24"/>
          <w:szCs w:val="24"/>
        </w:rPr>
        <w:t xml:space="preserve">convertido a su vez en la base del comercio en </w:t>
      </w:r>
      <w:r w:rsidR="00407086" w:rsidRPr="00255083">
        <w:rPr>
          <w:rFonts w:ascii="Arial" w:hAnsi="Arial" w:cs="Arial"/>
          <w:sz w:val="24"/>
          <w:szCs w:val="24"/>
        </w:rPr>
        <w:t>muchas partes de todo el mundo.</w:t>
      </w:r>
    </w:p>
    <w:p w14:paraId="4FE4EE4F" w14:textId="7461E9DF"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Pero primero, comencemos por nombrar y definir esta actividad. La deforestación </w:t>
      </w:r>
      <w:r w:rsidRPr="00255083">
        <w:rPr>
          <w:rFonts w:ascii="Arial" w:hAnsi="Arial" w:cs="Arial"/>
          <w:sz w:val="24"/>
          <w:szCs w:val="24"/>
        </w:rPr>
        <w:br/>
      </w:r>
      <w:r w:rsidRPr="00255083">
        <w:rPr>
          <w:rFonts w:ascii="Arial" w:hAnsi="Arial" w:cs="Arial"/>
          <w:color w:val="000000"/>
          <w:sz w:val="24"/>
          <w:szCs w:val="24"/>
          <w:shd w:val="clear" w:color="auto" w:fill="FFFFFF"/>
        </w:rPr>
        <w:t>se define como el cambio permanente de una cubierta dominada por árboles hacia una carente de ellos</w:t>
      </w:r>
      <w:r w:rsidRPr="00255083">
        <w:rPr>
          <w:rFonts w:ascii="Arial" w:hAnsi="Arial" w:cs="Arial"/>
          <w:sz w:val="24"/>
          <w:szCs w:val="24"/>
        </w:rPr>
        <w:t xml:space="preserve"> (SEMARNAT, 2013)</w:t>
      </w:r>
      <w:r w:rsidR="00A53095">
        <w:rPr>
          <w:rFonts w:ascii="Arial" w:hAnsi="Arial" w:cs="Arial"/>
          <w:sz w:val="24"/>
          <w:szCs w:val="24"/>
        </w:rPr>
        <w:t>.</w:t>
      </w:r>
    </w:p>
    <w:p w14:paraId="1C972F15" w14:textId="6B55F52A" w:rsidR="00407086" w:rsidRPr="00255083" w:rsidRDefault="00407086" w:rsidP="00255083">
      <w:pPr>
        <w:spacing w:line="360" w:lineRule="auto"/>
        <w:jc w:val="both"/>
        <w:rPr>
          <w:rFonts w:ascii="Arial" w:hAnsi="Arial" w:cs="Arial"/>
          <w:sz w:val="24"/>
          <w:szCs w:val="24"/>
        </w:rPr>
      </w:pPr>
      <w:r w:rsidRPr="00255083">
        <w:rPr>
          <w:rFonts w:ascii="Arial" w:hAnsi="Arial" w:cs="Arial"/>
          <w:sz w:val="24"/>
          <w:szCs w:val="24"/>
        </w:rPr>
        <w:t xml:space="preserve">Esta tarea ha traído consigo distintos problemas ecológicos debido al gran impacto que conlleva. </w:t>
      </w:r>
      <w:r w:rsidRPr="00255083">
        <w:rPr>
          <w:rFonts w:ascii="Arial" w:hAnsi="Arial" w:cs="Arial"/>
          <w:color w:val="000000"/>
          <w:sz w:val="24"/>
          <w:szCs w:val="24"/>
          <w:shd w:val="clear" w:color="auto" w:fill="FFFFFF"/>
        </w:rPr>
        <w:t xml:space="preserve">Entre sus principales consecuencias están la pérdida de la biodiversidad y de los servicios ambientales que prestan los bosques y selvas: forman y retienen los suelos (evitando la erosión) </w:t>
      </w:r>
      <w:r w:rsidRPr="00255083">
        <w:rPr>
          <w:rFonts w:ascii="Arial" w:hAnsi="Arial" w:cs="Arial"/>
          <w:sz w:val="24"/>
          <w:szCs w:val="24"/>
        </w:rPr>
        <w:t>(SEMARNAT, 2013)</w:t>
      </w:r>
      <w:r w:rsidR="00A53095">
        <w:rPr>
          <w:rFonts w:ascii="Arial" w:hAnsi="Arial" w:cs="Arial"/>
          <w:sz w:val="24"/>
          <w:szCs w:val="24"/>
        </w:rPr>
        <w:t>.</w:t>
      </w:r>
    </w:p>
    <w:p w14:paraId="6EF5FF0F" w14:textId="77777777" w:rsidR="00407086" w:rsidRPr="00255083" w:rsidRDefault="00407086" w:rsidP="0025508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255083">
        <w:rPr>
          <w:rFonts w:ascii="Arial" w:eastAsia="Times New Roman" w:hAnsi="Arial" w:cs="Arial"/>
          <w:color w:val="000000"/>
          <w:sz w:val="24"/>
          <w:szCs w:val="24"/>
          <w:lang w:eastAsia="es-MX"/>
        </w:rPr>
        <w:t xml:space="preserve">De acuerdo con la Organización de las Naciones Unidas para la Agricultura y la Alimentación (FAO, por sus siglas en inglés), la deforestación mundial se mantuvo en niveles altos en las últimas décadas, sobre todo para convertir los bosques a tierras agrícolas (FAO, 2010). Aunque el ritmo neto de pérdida durante los últimos diez años ha sido menor respecto a la década anterior (1990-2000: 8.3 millones de hectáreas por año, a una tasa de 0.2% anual), la pérdida continúa siendo alta: para </w:t>
      </w:r>
      <w:r w:rsidRPr="00255083">
        <w:rPr>
          <w:rFonts w:ascii="Arial" w:eastAsia="Times New Roman" w:hAnsi="Arial" w:cs="Arial"/>
          <w:color w:val="000000"/>
          <w:sz w:val="24"/>
          <w:szCs w:val="24"/>
          <w:lang w:eastAsia="es-MX"/>
        </w:rPr>
        <w:lastRenderedPageBreak/>
        <w:t>el periodo 2000-2005 se calculó en 4.8 millones de hectáreas anuales (al 0.12% anual) y para 2005-2010 se elevó a cerca de 5.6 millones (al 0.14% anual).</w:t>
      </w:r>
    </w:p>
    <w:p w14:paraId="6E46D8C2" w14:textId="5BAB2E7D" w:rsidR="00C8055F"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Sin embargo</w:t>
      </w:r>
      <w:r w:rsidR="00DB6616">
        <w:rPr>
          <w:rFonts w:ascii="Arial" w:hAnsi="Arial" w:cs="Arial"/>
          <w:color w:val="000000"/>
          <w:sz w:val="24"/>
          <w:szCs w:val="24"/>
          <w:shd w:val="clear" w:color="auto" w:fill="FFFFFF"/>
        </w:rPr>
        <w:t>,</w:t>
      </w:r>
      <w:r w:rsidRPr="00255083">
        <w:rPr>
          <w:rFonts w:ascii="Arial" w:hAnsi="Arial" w:cs="Arial"/>
          <w:color w:val="000000"/>
          <w:sz w:val="24"/>
          <w:szCs w:val="24"/>
          <w:shd w:val="clear" w:color="auto" w:fill="FFFFFF"/>
        </w:rPr>
        <w:t xml:space="preserve"> esto no ha traído tan solo problemas ecológicos, sino de salud también. El impacto de la deforestación en la nutrición y la salud infantil en las regiones pobres del mundo es un tema crucial para comprender algunas de las implicaciones del cambio climático en el bienestar de las poblaciones más vulnerables. Algunos hallazgos recientes indican que las mujeres embarazadas en áreas con altas tasas de deforestación tienen más probabilidades de sufrir anemia, un indicador de la infección por malaria (</w:t>
      </w:r>
      <w:r w:rsidR="00326626">
        <w:rPr>
          <w:rFonts w:ascii="Arial" w:hAnsi="Arial" w:cs="Arial"/>
          <w:color w:val="000000"/>
          <w:sz w:val="24"/>
          <w:szCs w:val="24"/>
        </w:rPr>
        <w:t xml:space="preserve">Fuentes </w:t>
      </w:r>
      <w:proofErr w:type="spellStart"/>
      <w:r w:rsidR="00326626">
        <w:rPr>
          <w:rFonts w:ascii="Arial" w:hAnsi="Arial" w:cs="Arial"/>
          <w:color w:val="000000"/>
          <w:sz w:val="24"/>
          <w:szCs w:val="24"/>
        </w:rPr>
        <w:t>Cordoba</w:t>
      </w:r>
      <w:proofErr w:type="spellEnd"/>
      <w:r w:rsidR="00326626">
        <w:rPr>
          <w:rFonts w:ascii="Arial" w:hAnsi="Arial" w:cs="Arial"/>
          <w:color w:val="000000"/>
          <w:sz w:val="24"/>
          <w:szCs w:val="24"/>
        </w:rPr>
        <w:t>, 2</w:t>
      </w:r>
      <w:r w:rsidRPr="00255083">
        <w:rPr>
          <w:rFonts w:ascii="Arial" w:hAnsi="Arial" w:cs="Arial"/>
          <w:color w:val="000000"/>
          <w:sz w:val="24"/>
          <w:szCs w:val="24"/>
        </w:rPr>
        <w:t>024</w:t>
      </w:r>
      <w:r w:rsidRPr="00255083">
        <w:rPr>
          <w:rFonts w:ascii="Arial" w:hAnsi="Arial" w:cs="Arial"/>
          <w:color w:val="000000"/>
          <w:sz w:val="24"/>
          <w:szCs w:val="24"/>
          <w:shd w:val="clear" w:color="auto" w:fill="FFFFFF"/>
        </w:rPr>
        <w:t>)</w:t>
      </w:r>
      <w:r w:rsidR="00A53095">
        <w:rPr>
          <w:rFonts w:ascii="Arial" w:hAnsi="Arial" w:cs="Arial"/>
          <w:color w:val="000000"/>
          <w:sz w:val="24"/>
          <w:szCs w:val="24"/>
          <w:shd w:val="clear" w:color="auto" w:fill="FFFFFF"/>
        </w:rPr>
        <w:t>.</w:t>
      </w:r>
    </w:p>
    <w:p w14:paraId="039BBA8B" w14:textId="7DE1C7D3" w:rsidR="003E5D43" w:rsidRDefault="003E5D43" w:rsidP="003E5D4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Las consecuencias que se derivan son muy dañinas, no solo para nosotros sino también para especies animales y vegetales:</w:t>
      </w:r>
    </w:p>
    <w:p w14:paraId="7D53A3D9" w14:textId="06F564E5" w:rsid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sidRPr="003E5D43">
        <w:rPr>
          <w:rFonts w:ascii="Arial" w:eastAsia="Times New Roman" w:hAnsi="Arial" w:cs="Arial"/>
          <w:color w:val="000000"/>
          <w:sz w:val="24"/>
          <w:szCs w:val="24"/>
          <w:lang w:eastAsia="es-MX"/>
        </w:rPr>
        <w:t>La falta de bosques ocasiona la pérdida del hábitat de millones de especies porque, según algunos cálculos el 70 % de animales y plantas habitan los bosques, y coadyuva al cambio climático, los suelos húmedos sin la protección de los árboles se secan rápidamente. Hay déficit en la seguridad alimentaria, porque se limita la oferta de alimentos y la cantidad de los productos, así como el costo, debido a que se deben importar de regiones muy apartadas, lo que aumenta su precio, generándose desnutrición y en algunos casos, hambrunas generalizadas. Al dejar el suelo sin la capa vegetal, cuando llueve, el agua de escorrentía lava el suelo, llevándose la poca capa vegetal que tiene, desencadenando problemáticas sociales, ya por todos conocidas. Se da la contaminación del aire, al no poder generar el oxígeno que captura el CO</w:t>
      </w:r>
      <w:r w:rsidRPr="003E5D43">
        <w:rPr>
          <w:rFonts w:ascii="Arial" w:eastAsia="Times New Roman" w:hAnsi="Arial" w:cs="Arial"/>
          <w:color w:val="000000"/>
          <w:sz w:val="24"/>
          <w:szCs w:val="24"/>
          <w:vertAlign w:val="subscript"/>
          <w:lang w:eastAsia="es-MX"/>
        </w:rPr>
        <w:t>2</w:t>
      </w:r>
      <w:r w:rsidRPr="003E5D43">
        <w:rPr>
          <w:rFonts w:ascii="Arial" w:eastAsia="Times New Roman" w:hAnsi="Arial" w:cs="Arial"/>
          <w:color w:val="000000"/>
          <w:sz w:val="24"/>
          <w:szCs w:val="24"/>
          <w:lang w:eastAsia="es-MX"/>
        </w:rPr>
        <w:t>, lo que se traduce en algunas enfermedades, así como tener que planear las actividades del día a día de los habitantes, como es el caso de la capital mexicana o algunas regiones de la China, dados los niveles de contaminación atmosférica</w:t>
      </w:r>
      <w:r w:rsidRPr="00A53095">
        <w:rPr>
          <w:rFonts w:ascii="Arial" w:eastAsia="Times New Roman" w:hAnsi="Arial" w:cs="Arial"/>
          <w:color w:val="000000" w:themeColor="text1"/>
          <w:sz w:val="24"/>
          <w:szCs w:val="24"/>
          <w:lang w:eastAsia="es-MX"/>
        </w:rPr>
        <w:t xml:space="preserve"> (</w:t>
      </w:r>
      <w:r w:rsidRPr="00A53095">
        <w:rPr>
          <w:rFonts w:ascii="Arial" w:hAnsi="Arial" w:cs="Arial"/>
          <w:color w:val="000000" w:themeColor="text1"/>
          <w:sz w:val="24"/>
          <w:szCs w:val="24"/>
          <w:shd w:val="clear" w:color="auto" w:fill="FFFFFF"/>
        </w:rPr>
        <w:t>García Marín, 2016)</w:t>
      </w:r>
      <w:r w:rsidR="00A53095">
        <w:rPr>
          <w:rFonts w:ascii="Arial" w:hAnsi="Arial" w:cs="Arial"/>
          <w:color w:val="000000" w:themeColor="text1"/>
          <w:sz w:val="24"/>
          <w:szCs w:val="24"/>
          <w:shd w:val="clear" w:color="auto" w:fill="FFFFFF"/>
        </w:rPr>
        <w:t>.</w:t>
      </w:r>
    </w:p>
    <w:p w14:paraId="3B2C5C3C" w14:textId="3638086E" w:rsidR="003E5D43" w:rsidRPr="003E5D43" w:rsidRDefault="003E5D43" w:rsidP="003E5D43">
      <w:pPr>
        <w:shd w:val="clear" w:color="auto" w:fill="FFFFFF"/>
        <w:spacing w:before="100" w:beforeAutospacing="1" w:after="100" w:afterAutospacing="1" w:line="360" w:lineRule="auto"/>
        <w:jc w:val="both"/>
        <w:rPr>
          <w:rFonts w:ascii="Arial" w:eastAsia="Times New Roman" w:hAnsi="Arial" w:cs="Arial"/>
          <w:color w:val="000000"/>
          <w:sz w:val="24"/>
          <w:szCs w:val="24"/>
          <w:lang w:eastAsia="es-MX"/>
        </w:rPr>
      </w:pPr>
      <w:r>
        <w:rPr>
          <w:rFonts w:ascii="Arial" w:hAnsi="Arial" w:cs="Arial"/>
          <w:color w:val="000000"/>
          <w:sz w:val="24"/>
          <w:szCs w:val="24"/>
          <w:shd w:val="clear" w:color="auto" w:fill="FFFFFF"/>
        </w:rPr>
        <w:t>S</w:t>
      </w:r>
      <w:r w:rsidRPr="003E5D43">
        <w:rPr>
          <w:rFonts w:ascii="Arial" w:hAnsi="Arial" w:cs="Arial"/>
          <w:color w:val="000000"/>
          <w:sz w:val="24"/>
          <w:szCs w:val="24"/>
          <w:shd w:val="clear" w:color="auto" w:fill="FFFFFF"/>
        </w:rPr>
        <w:t xml:space="preserve">egún el IPCC (Panel Intergubernamental de Cambio Climático), podríamos pensar que es una dificultad que también tenemos los humanos, porque la deforestación se relaciona con otras problemáticas tales como la extinción de especies, inundaciones, erosión y contaminación de la atmósfera. En la medida en que se </w:t>
      </w:r>
      <w:r w:rsidRPr="003E5D43">
        <w:rPr>
          <w:rFonts w:ascii="Arial" w:hAnsi="Arial" w:cs="Arial"/>
          <w:color w:val="000000"/>
          <w:sz w:val="24"/>
          <w:szCs w:val="24"/>
          <w:shd w:val="clear" w:color="auto" w:fill="FFFFFF"/>
        </w:rPr>
        <w:lastRenderedPageBreak/>
        <w:t xml:space="preserve">talan los árboles, va desapareciendo una serie de contribuciones que estos hacen al </w:t>
      </w:r>
      <w:r w:rsidRPr="00A53095">
        <w:rPr>
          <w:rFonts w:ascii="Arial" w:hAnsi="Arial" w:cs="Arial"/>
          <w:color w:val="000000" w:themeColor="text1"/>
          <w:sz w:val="24"/>
          <w:szCs w:val="24"/>
          <w:shd w:val="clear" w:color="auto" w:fill="FFFFFF"/>
        </w:rPr>
        <w:t xml:space="preserve">planeta </w:t>
      </w:r>
      <w:r w:rsidRPr="00A53095">
        <w:rPr>
          <w:rFonts w:ascii="Arial" w:eastAsia="Times New Roman" w:hAnsi="Arial" w:cs="Arial"/>
          <w:color w:val="000000" w:themeColor="text1"/>
          <w:sz w:val="24"/>
          <w:szCs w:val="24"/>
          <w:lang w:eastAsia="es-MX"/>
        </w:rPr>
        <w:t>(</w:t>
      </w:r>
      <w:r w:rsidRPr="00A53095">
        <w:rPr>
          <w:rFonts w:ascii="Arial" w:hAnsi="Arial" w:cs="Arial"/>
          <w:color w:val="000000" w:themeColor="text1"/>
          <w:sz w:val="24"/>
          <w:szCs w:val="24"/>
          <w:shd w:val="clear" w:color="auto" w:fill="FFFFFF"/>
        </w:rPr>
        <w:t>García Marín, 2016)</w:t>
      </w:r>
      <w:r w:rsidR="00A53095">
        <w:rPr>
          <w:rFonts w:ascii="Arial" w:hAnsi="Arial" w:cs="Arial"/>
          <w:color w:val="000000" w:themeColor="text1"/>
          <w:sz w:val="24"/>
          <w:szCs w:val="24"/>
          <w:shd w:val="clear" w:color="auto" w:fill="FFFFFF"/>
        </w:rPr>
        <w:t>.</w:t>
      </w:r>
    </w:p>
    <w:p w14:paraId="2EF6837D" w14:textId="7C2E8C80" w:rsidR="00C8055F" w:rsidRPr="00255083" w:rsidRDefault="002032F0"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 xml:space="preserve">Es por esto </w:t>
      </w:r>
      <w:r w:rsidR="00A53095" w:rsidRPr="00255083">
        <w:rPr>
          <w:rFonts w:ascii="Arial" w:hAnsi="Arial" w:cs="Arial"/>
          <w:color w:val="000000"/>
          <w:sz w:val="24"/>
          <w:szCs w:val="24"/>
          <w:shd w:val="clear" w:color="auto" w:fill="FFFFFF"/>
        </w:rPr>
        <w:t>por lo que</w:t>
      </w:r>
      <w:r w:rsidRPr="00255083">
        <w:rPr>
          <w:rFonts w:ascii="Arial" w:hAnsi="Arial" w:cs="Arial"/>
          <w:color w:val="000000"/>
          <w:sz w:val="24"/>
          <w:szCs w:val="24"/>
          <w:shd w:val="clear" w:color="auto" w:fill="FFFFFF"/>
        </w:rPr>
        <w:t xml:space="preserve"> se decidió realizar una investigación a fondo acerca de la deforestación.</w:t>
      </w:r>
    </w:p>
    <w:p w14:paraId="0468376D" w14:textId="77777777" w:rsidR="00C8055F" w:rsidRPr="00255083" w:rsidRDefault="00C8055F" w:rsidP="00255083">
      <w:pPr>
        <w:pStyle w:val="bodytextblacknotas"/>
        <w:shd w:val="clear" w:color="auto" w:fill="FFFFFF"/>
        <w:spacing w:line="360" w:lineRule="auto"/>
        <w:jc w:val="both"/>
        <w:rPr>
          <w:rFonts w:ascii="Arial" w:hAnsi="Arial" w:cs="Arial"/>
          <w:b/>
          <w:color w:val="000000"/>
        </w:rPr>
      </w:pPr>
      <w:r w:rsidRPr="00255083">
        <w:rPr>
          <w:rFonts w:ascii="Arial" w:hAnsi="Arial" w:cs="Arial"/>
          <w:b/>
          <w:color w:val="000000"/>
        </w:rPr>
        <w:t>Antecedentes</w:t>
      </w:r>
    </w:p>
    <w:p w14:paraId="35FDE071" w14:textId="71883AD3" w:rsidR="00053DEE" w:rsidRPr="00255083" w:rsidRDefault="00C8055F"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1F1F1F"/>
          <w:sz w:val="24"/>
          <w:szCs w:val="24"/>
        </w:rPr>
        <w:t xml:space="preserve">El estudio analizó los cambios de cubierta y uso del suelo en la cuenca del río </w:t>
      </w:r>
      <w:proofErr w:type="spellStart"/>
      <w:r w:rsidRPr="00255083">
        <w:rPr>
          <w:rFonts w:ascii="Arial" w:hAnsi="Arial" w:cs="Arial"/>
          <w:color w:val="1F1F1F"/>
          <w:sz w:val="24"/>
          <w:szCs w:val="24"/>
        </w:rPr>
        <w:t>Coyuquilla</w:t>
      </w:r>
      <w:proofErr w:type="spellEnd"/>
      <w:r w:rsidRPr="00255083">
        <w:rPr>
          <w:rFonts w:ascii="Arial" w:hAnsi="Arial" w:cs="Arial"/>
          <w:color w:val="1F1F1F"/>
          <w:sz w:val="24"/>
          <w:szCs w:val="24"/>
        </w:rPr>
        <w:t>, en Guerrero, México durante los periodos 1986-2000 y 2000-2011. Se elaboraron mapas de cubiertas y usos del suelo con base en la interpretación de imágenes de satélite. Durante el periodo 1986-2000 se observó una pérdida del 16% de la cubierta vegetal que afectó principalmente el bosque tropical seco con una tasa anual de deforestación de -3.7%. De 2000-2011 se observó una pérdida del 22% de cubierta vegetal y fue el bosque de encino, la cubierta que presentó la tasa más alta de deforestación (-5.54%). El incremento de los pastizales inducidos fue la principal causa de la pérdida de las cubiertas forestales. La altitud, la distancia a carreteras, la distancia a localidades y la pendiente del terreno fueron indicadores importantes para explicar la deforestación en los tres tipos de bosque y los dos periodos analizados. La evaluación de los modelos probabilísticos a través del análisis ROC muestra que los resultados se encuentran muy por arriba de un modelo aleatorio y fueron capaces de identificar las áreas más propensas a los CCUS del siguiente periodo (2000-2011) para las ocho transicion</w:t>
      </w:r>
      <w:r w:rsidR="00255083">
        <w:rPr>
          <w:rFonts w:ascii="Arial" w:hAnsi="Arial" w:cs="Arial"/>
          <w:color w:val="1F1F1F"/>
          <w:sz w:val="24"/>
          <w:szCs w:val="24"/>
        </w:rPr>
        <w:t>es analizadas</w:t>
      </w:r>
      <w:r w:rsidR="00A53095">
        <w:rPr>
          <w:rFonts w:ascii="Arial" w:hAnsi="Arial" w:cs="Arial"/>
          <w:color w:val="1F1F1F"/>
          <w:sz w:val="24"/>
          <w:szCs w:val="24"/>
        </w:rPr>
        <w:t xml:space="preserve"> </w:t>
      </w:r>
      <w:r w:rsidR="00255083">
        <w:rPr>
          <w:rFonts w:ascii="Arial" w:hAnsi="Arial" w:cs="Arial"/>
          <w:color w:val="1F1F1F"/>
          <w:sz w:val="24"/>
          <w:szCs w:val="24"/>
        </w:rPr>
        <w:t xml:space="preserve">(Paulina </w:t>
      </w:r>
      <w:r w:rsidR="00255083" w:rsidRPr="00255083">
        <w:rPr>
          <w:rFonts w:ascii="Arial" w:hAnsi="Arial" w:cs="Arial"/>
          <w:color w:val="1F1F1F"/>
          <w:sz w:val="24"/>
          <w:szCs w:val="24"/>
        </w:rPr>
        <w:t xml:space="preserve">Osorio </w:t>
      </w:r>
      <w:r w:rsidR="00255083" w:rsidRPr="00255083">
        <w:rPr>
          <w:rFonts w:ascii="Arial" w:hAnsi="Arial" w:cs="Arial"/>
          <w:sz w:val="24"/>
          <w:szCs w:val="24"/>
        </w:rPr>
        <w:t>et. al</w:t>
      </w:r>
      <w:r w:rsidRPr="00255083">
        <w:rPr>
          <w:rFonts w:ascii="Arial" w:hAnsi="Arial" w:cs="Arial"/>
          <w:color w:val="1F1F1F"/>
          <w:sz w:val="24"/>
          <w:szCs w:val="24"/>
        </w:rPr>
        <w:t>, 2015)</w:t>
      </w:r>
      <w:r w:rsidR="00A53095">
        <w:rPr>
          <w:rFonts w:ascii="Arial" w:hAnsi="Arial" w:cs="Arial"/>
          <w:color w:val="1F1F1F"/>
          <w:sz w:val="24"/>
          <w:szCs w:val="24"/>
        </w:rPr>
        <w:t>.</w:t>
      </w:r>
      <w:r w:rsidR="00053DEE" w:rsidRPr="00255083">
        <w:rPr>
          <w:rFonts w:ascii="Arial" w:hAnsi="Arial" w:cs="Arial"/>
          <w:color w:val="000000"/>
          <w:sz w:val="24"/>
          <w:szCs w:val="24"/>
          <w:shd w:val="clear" w:color="auto" w:fill="FFFFFF"/>
        </w:rPr>
        <w:t xml:space="preserve"> </w:t>
      </w:r>
    </w:p>
    <w:p w14:paraId="4E5A2990" w14:textId="686BC481" w:rsidR="00326626" w:rsidRPr="00255083" w:rsidRDefault="00053DEE" w:rsidP="00255083">
      <w:pPr>
        <w:shd w:val="clear" w:color="auto" w:fill="FFFFFF"/>
        <w:spacing w:before="100" w:beforeAutospacing="1" w:after="100" w:afterAutospacing="1" w:line="360" w:lineRule="auto"/>
        <w:jc w:val="both"/>
        <w:rPr>
          <w:rFonts w:ascii="Arial" w:hAnsi="Arial" w:cs="Arial"/>
          <w:color w:val="000000"/>
          <w:sz w:val="24"/>
          <w:szCs w:val="24"/>
          <w:shd w:val="clear" w:color="auto" w:fill="FFFFFF"/>
        </w:rPr>
      </w:pPr>
      <w:r w:rsidRPr="00255083">
        <w:rPr>
          <w:rFonts w:ascii="Arial" w:hAnsi="Arial" w:cs="Arial"/>
          <w:color w:val="000000"/>
          <w:sz w:val="24"/>
          <w:szCs w:val="24"/>
          <w:shd w:val="clear" w:color="auto" w:fill="FFFFFF"/>
        </w:rPr>
        <w:t xml:space="preserve">La deforestación de la Amazonía brasileña cristaliza numerosos problemas políticos, económicos y sociales. Estudios empíricos recientes exploran los impulsores de la deforestación centrándose en una perspectiva a gran </w:t>
      </w:r>
      <w:r w:rsidR="00326626">
        <w:rPr>
          <w:rFonts w:ascii="Arial" w:hAnsi="Arial" w:cs="Arial"/>
          <w:color w:val="000000"/>
          <w:sz w:val="24"/>
          <w:szCs w:val="24"/>
          <w:shd w:val="clear" w:color="auto" w:fill="FFFFFF"/>
        </w:rPr>
        <w:t>escala</w:t>
      </w:r>
      <w:r w:rsidR="000B7A59" w:rsidRPr="00255083">
        <w:rPr>
          <w:rFonts w:ascii="Arial" w:hAnsi="Arial" w:cs="Arial"/>
          <w:color w:val="000000"/>
          <w:sz w:val="24"/>
          <w:szCs w:val="24"/>
          <w:shd w:val="clear" w:color="auto" w:fill="FFFFFF"/>
        </w:rPr>
        <w:t>,</w:t>
      </w:r>
      <w:r w:rsidRPr="00255083">
        <w:rPr>
          <w:rFonts w:ascii="Arial" w:hAnsi="Arial" w:cs="Arial"/>
          <w:color w:val="000000"/>
          <w:sz w:val="24"/>
          <w:szCs w:val="24"/>
          <w:shd w:val="clear" w:color="auto" w:fill="FFFFFF"/>
        </w:rPr>
        <w:t xml:space="preserve"> pero ignorando la visión de las poblaciones locales. Con el objetivo de proporcionar una visión general de la percepción de la deforestación entre las poblaciones locales definidas como aquellas que viven dentro o cerca del bioma amazónico. Se han realizado 197 entrevistas en octubre de 2021 en la región del Amazonas brasileño. A partir de estas entrevistas, se proporcionaron análisis estadísticos para explorar </w:t>
      </w:r>
      <w:r w:rsidRPr="00255083">
        <w:rPr>
          <w:rFonts w:ascii="Arial" w:hAnsi="Arial" w:cs="Arial"/>
          <w:color w:val="000000"/>
          <w:sz w:val="24"/>
          <w:szCs w:val="24"/>
          <w:shd w:val="clear" w:color="auto" w:fill="FFFFFF"/>
        </w:rPr>
        <w:lastRenderedPageBreak/>
        <w:t>5 efectos capaces de impulsar la percepción local de los procesos de deforestación: los efectos de género, educativos, generacionales, geográficos e indígenas. Los resultados destacan en primer lugar un efecto educativo muy alto y positivo para el nivel educativo más alto y un alto efecto indígena, ambos de conformidad con la intuición. En segundo lugar, Se observa un efecto de género negativo, que contradice algunas corrientes de la literatura académica, y un efecto geográfico elevado pero ambiguo. Finalmente, la edad no parece ser ni un factor de interés ni un compromiso en la lucha contra la deforestación. En un contexto donde la aplicación de la política ambiental se ha vuelto ineficaz en los últimos años, sostienen que caracterizar las percepciones locales de los procesos de deforestación podría ayudar a ajustar las campañas políticas contra la deforestación, mejorar su efectividad y, por lo tanto, participar en la restauración de la cobertura amazónica (</w:t>
      </w:r>
      <w:proofErr w:type="spellStart"/>
      <w:r w:rsidRPr="00255083">
        <w:rPr>
          <w:rFonts w:ascii="Arial" w:hAnsi="Arial" w:cs="Arial"/>
          <w:color w:val="000000"/>
          <w:sz w:val="24"/>
          <w:szCs w:val="24"/>
        </w:rPr>
        <w:t>Ferrante</w:t>
      </w:r>
      <w:proofErr w:type="spellEnd"/>
      <w:r w:rsidRPr="00255083">
        <w:rPr>
          <w:rFonts w:ascii="Arial" w:hAnsi="Arial" w:cs="Arial"/>
          <w:color w:val="000000"/>
          <w:sz w:val="24"/>
          <w:szCs w:val="24"/>
        </w:rPr>
        <w:t xml:space="preserve">, A., &amp; </w:t>
      </w:r>
      <w:proofErr w:type="spellStart"/>
      <w:r w:rsidRPr="00255083">
        <w:rPr>
          <w:rFonts w:ascii="Arial" w:hAnsi="Arial" w:cs="Arial"/>
          <w:color w:val="000000"/>
          <w:sz w:val="24"/>
          <w:szCs w:val="24"/>
        </w:rPr>
        <w:t>Mouysset</w:t>
      </w:r>
      <w:proofErr w:type="spellEnd"/>
      <w:r w:rsidRPr="00255083">
        <w:rPr>
          <w:rFonts w:ascii="Arial" w:hAnsi="Arial" w:cs="Arial"/>
          <w:color w:val="000000"/>
          <w:sz w:val="24"/>
          <w:szCs w:val="24"/>
        </w:rPr>
        <w:t>, L. 2024</w:t>
      </w:r>
      <w:r w:rsidRPr="00255083">
        <w:rPr>
          <w:rFonts w:ascii="Arial" w:hAnsi="Arial" w:cs="Arial"/>
          <w:color w:val="000000"/>
          <w:sz w:val="24"/>
          <w:szCs w:val="24"/>
          <w:shd w:val="clear" w:color="auto" w:fill="FFFFFF"/>
        </w:rPr>
        <w:t>)</w:t>
      </w:r>
      <w:r w:rsidR="00A53095">
        <w:rPr>
          <w:rFonts w:ascii="Arial" w:hAnsi="Arial" w:cs="Arial"/>
          <w:color w:val="000000"/>
          <w:sz w:val="24"/>
          <w:szCs w:val="24"/>
          <w:shd w:val="clear" w:color="auto" w:fill="FFFFFF"/>
        </w:rPr>
        <w:t>.</w:t>
      </w:r>
    </w:p>
    <w:p w14:paraId="2EEEED29" w14:textId="05E91A76" w:rsidR="00053DEE" w:rsidRPr="00A53095" w:rsidRDefault="00053DEE" w:rsidP="00A53095">
      <w:pPr>
        <w:pStyle w:val="NormalWeb"/>
        <w:spacing w:before="0" w:beforeAutospacing="0" w:after="240" w:afterAutospacing="0" w:line="360" w:lineRule="auto"/>
        <w:jc w:val="both"/>
        <w:rPr>
          <w:rFonts w:ascii="Arial" w:hAnsi="Arial" w:cs="Arial"/>
          <w:color w:val="1F1F1F"/>
        </w:rPr>
      </w:pPr>
      <w:r w:rsidRPr="00255083">
        <w:rPr>
          <w:rFonts w:ascii="Arial" w:hAnsi="Arial" w:cs="Arial"/>
          <w:color w:val="1F1F1F"/>
        </w:rPr>
        <w:t xml:space="preserve">En los últimos años los humedales costeros de Jalisco han sufrido transformaciones en las confluencias y en las cuencas a las que están asociados. El esquema de la gestión costera sugiere incluir la zona de estudio y las áreas adyacentes en un mismo sistema. Por lo tanto, este trabajo de investigación realizado en 2017 plantea analizar los procesos de cambio de cobertura y uso del suelo en dos cuencas costeras, Arroyo Seco (CAS) y María García (CMG). Se consideraron dos periodos, 1971-1996 y 1996-2014. En total, en la CAS los bosques tropicales perdieron 4 000 ha y en la CMG 7 100 ha. Por otro lado, los usos agropecuarios aumentaron el 55% y el 175%, respectivamente. Hay dos factores detonantes de cambio: en la CMG la construcción del distrito de riego 093 generó importantes pérdidas de bosques tropicales; en la CAS el desarrollo turístico modificó las estructuras del paisaje en las confluencias de la laguna Barra de Navidad. Los principales procesos observados fueron la deforestación y la transición forestal, recuperándose solo el 30% de las superficies de bosques tropicales. Mediante la aplicación de un modelo lineal generalizado se encontró que la deforestación, a diferencia de la transición forestal, está influenciada por valores más bajos de pendientes, altitud, distancia a localidades y a vías de comunicación, pero el modelo que mejor explica este </w:t>
      </w:r>
      <w:r w:rsidRPr="00255083">
        <w:rPr>
          <w:rFonts w:ascii="Arial" w:hAnsi="Arial" w:cs="Arial"/>
          <w:color w:val="1F1F1F"/>
        </w:rPr>
        <w:lastRenderedPageBreak/>
        <w:t>proceso incluye las variables altitud, cuenca y periodo, debido a las características intrínsecas de cada periodo y cada cuenca (</w:t>
      </w:r>
      <w:proofErr w:type="spellStart"/>
      <w:r w:rsidRPr="00255083">
        <w:rPr>
          <w:rFonts w:ascii="Arial" w:hAnsi="Arial" w:cs="Arial"/>
          <w:color w:val="000000"/>
        </w:rPr>
        <w:t>Jalmacin</w:t>
      </w:r>
      <w:proofErr w:type="spellEnd"/>
      <w:r w:rsidRPr="00255083">
        <w:rPr>
          <w:rFonts w:ascii="Arial" w:hAnsi="Arial" w:cs="Arial"/>
          <w:color w:val="000000"/>
        </w:rPr>
        <w:t xml:space="preserve"> Nené-Preciado </w:t>
      </w:r>
      <w:r w:rsidR="00326626" w:rsidRPr="00326626">
        <w:rPr>
          <w:rFonts w:ascii="Arial" w:hAnsi="Arial" w:cs="Arial"/>
        </w:rPr>
        <w:t>et. al</w:t>
      </w:r>
      <w:r w:rsidRPr="00255083">
        <w:rPr>
          <w:rFonts w:ascii="Arial" w:hAnsi="Arial" w:cs="Arial"/>
          <w:color w:val="000000"/>
        </w:rPr>
        <w:t>,</w:t>
      </w:r>
      <w:r w:rsidR="00326626" w:rsidRPr="00255083">
        <w:rPr>
          <w:rFonts w:ascii="Arial" w:hAnsi="Arial" w:cs="Arial"/>
          <w:color w:val="000000"/>
        </w:rPr>
        <w:t xml:space="preserve"> </w:t>
      </w:r>
      <w:r w:rsidR="00326626">
        <w:rPr>
          <w:rFonts w:ascii="Arial" w:hAnsi="Arial" w:cs="Arial"/>
          <w:color w:val="000000"/>
        </w:rPr>
        <w:t>2</w:t>
      </w:r>
      <w:r w:rsidRPr="00255083">
        <w:rPr>
          <w:rFonts w:ascii="Arial" w:hAnsi="Arial" w:cs="Arial"/>
          <w:color w:val="000000"/>
        </w:rPr>
        <w:t>017</w:t>
      </w:r>
      <w:r w:rsidRPr="00255083">
        <w:rPr>
          <w:rFonts w:ascii="Arial" w:hAnsi="Arial" w:cs="Arial"/>
          <w:color w:val="1F1F1F"/>
        </w:rPr>
        <w:t>)</w:t>
      </w:r>
      <w:r w:rsidR="00A53095">
        <w:rPr>
          <w:rFonts w:ascii="Arial" w:hAnsi="Arial" w:cs="Arial"/>
          <w:color w:val="1F1F1F"/>
        </w:rPr>
        <w:t>.</w:t>
      </w:r>
    </w:p>
    <w:p w14:paraId="0FE2EE8C" w14:textId="7B89D104" w:rsidR="00F3149A" w:rsidRDefault="00F3149A" w:rsidP="00255083">
      <w:pPr>
        <w:pStyle w:val="bodytextblacknotas"/>
        <w:shd w:val="clear" w:color="auto" w:fill="FFFFFF"/>
        <w:spacing w:line="360" w:lineRule="auto"/>
        <w:jc w:val="both"/>
        <w:rPr>
          <w:rFonts w:ascii="Arial" w:hAnsi="Arial" w:cs="Arial"/>
          <w:b/>
          <w:color w:val="000000"/>
        </w:rPr>
      </w:pPr>
      <w:commentRangeStart w:id="1"/>
      <w:r w:rsidRPr="00F3149A">
        <w:rPr>
          <w:rFonts w:ascii="Arial" w:hAnsi="Arial" w:cs="Arial"/>
          <w:b/>
          <w:color w:val="000000"/>
        </w:rPr>
        <w:t>Objetivos</w:t>
      </w:r>
      <w:commentRangeEnd w:id="1"/>
      <w:r w:rsidR="00A53095">
        <w:rPr>
          <w:rStyle w:val="Refdecomentario"/>
          <w:rFonts w:asciiTheme="minorHAnsi" w:eastAsiaTheme="minorHAnsi" w:hAnsiTheme="minorHAnsi" w:cstheme="minorBidi"/>
          <w:lang w:eastAsia="en-US"/>
        </w:rPr>
        <w:commentReference w:id="1"/>
      </w:r>
    </w:p>
    <w:p w14:paraId="71249005" w14:textId="0BE60838" w:rsidR="00F3149A" w:rsidRDefault="00F3149A" w:rsidP="00255083">
      <w:pPr>
        <w:pStyle w:val="bodytextblacknotas"/>
        <w:shd w:val="clear" w:color="auto" w:fill="FFFFFF"/>
        <w:spacing w:line="360" w:lineRule="auto"/>
        <w:jc w:val="both"/>
        <w:rPr>
          <w:rFonts w:ascii="Arial" w:hAnsi="Arial" w:cs="Arial"/>
          <w:i/>
          <w:color w:val="000000"/>
        </w:rPr>
      </w:pPr>
      <w:r>
        <w:rPr>
          <w:rFonts w:ascii="Arial" w:hAnsi="Arial" w:cs="Arial"/>
          <w:i/>
          <w:color w:val="000000"/>
        </w:rPr>
        <w:t>Objetivos específicos</w:t>
      </w:r>
    </w:p>
    <w:p w14:paraId="1E5B2540" w14:textId="3B611E6C" w:rsidR="00FF1E10"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-Buscar un lenguaje de programación que sirva para crear la página</w:t>
      </w:r>
    </w:p>
    <w:p w14:paraId="6929AC27" w14:textId="14639C40" w:rsidR="00F3149A"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-Investigar cómo usar este lenguaje</w:t>
      </w:r>
    </w:p>
    <w:p w14:paraId="4C6DFF6B" w14:textId="0BB70210" w:rsidR="00F3149A"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-Comenzar con la programación</w:t>
      </w:r>
    </w:p>
    <w:p w14:paraId="06D6CE6C" w14:textId="33C86778" w:rsidR="00F3149A" w:rsidRPr="00F3149A" w:rsidRDefault="00F3149A"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 xml:space="preserve">-Realizar </w:t>
      </w:r>
      <w:proofErr w:type="spellStart"/>
      <w:r>
        <w:rPr>
          <w:rFonts w:ascii="Arial" w:hAnsi="Arial" w:cs="Arial"/>
          <w:color w:val="000000"/>
        </w:rPr>
        <w:t>encuentas</w:t>
      </w:r>
      <w:proofErr w:type="spellEnd"/>
    </w:p>
    <w:p w14:paraId="122F5969" w14:textId="0EB68A58" w:rsidR="00F3149A" w:rsidRPr="00F3149A" w:rsidRDefault="00F3149A" w:rsidP="00255083">
      <w:pPr>
        <w:pStyle w:val="bodytextblacknotas"/>
        <w:shd w:val="clear" w:color="auto" w:fill="FFFFFF"/>
        <w:spacing w:line="360" w:lineRule="auto"/>
        <w:jc w:val="both"/>
        <w:rPr>
          <w:rFonts w:ascii="Arial" w:hAnsi="Arial" w:cs="Arial"/>
          <w:i/>
          <w:color w:val="000000"/>
        </w:rPr>
      </w:pPr>
      <w:r>
        <w:rPr>
          <w:rFonts w:ascii="Arial" w:hAnsi="Arial" w:cs="Arial"/>
          <w:i/>
          <w:color w:val="000000"/>
        </w:rPr>
        <w:t>Objetivo general</w:t>
      </w:r>
    </w:p>
    <w:p w14:paraId="14E9FE55" w14:textId="1B2A2A55" w:rsidR="00F3149A" w:rsidRDefault="00FF1E10"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 xml:space="preserve">Se creará </w:t>
      </w:r>
      <w:r w:rsidR="00F3149A">
        <w:rPr>
          <w:rFonts w:ascii="Arial" w:hAnsi="Arial" w:cs="Arial"/>
          <w:color w:val="000000"/>
        </w:rPr>
        <w:t xml:space="preserve">una página web en la que se registre cuántos árboles se talan semanalmente por región y </w:t>
      </w:r>
      <w:r>
        <w:rPr>
          <w:rFonts w:ascii="Arial" w:hAnsi="Arial" w:cs="Arial"/>
          <w:color w:val="000000"/>
        </w:rPr>
        <w:t xml:space="preserve">que sirva </w:t>
      </w:r>
      <w:r w:rsidR="00F3149A">
        <w:rPr>
          <w:rFonts w:ascii="Arial" w:hAnsi="Arial" w:cs="Arial"/>
          <w:color w:val="000000"/>
        </w:rPr>
        <w:t>de igual forma para hacer donaciones para contribuir plantando nuevos árboles al mundo.</w:t>
      </w:r>
    </w:p>
    <w:p w14:paraId="7B95538C" w14:textId="74D2C21B" w:rsidR="00F3149A" w:rsidRDefault="00F3149A" w:rsidP="00255083">
      <w:pPr>
        <w:pStyle w:val="bodytextblacknotas"/>
        <w:shd w:val="clear" w:color="auto" w:fill="FFFFFF"/>
        <w:spacing w:line="360" w:lineRule="auto"/>
        <w:jc w:val="both"/>
        <w:rPr>
          <w:rFonts w:ascii="Arial" w:hAnsi="Arial" w:cs="Arial"/>
          <w:b/>
          <w:color w:val="000000"/>
        </w:rPr>
      </w:pPr>
      <w:commentRangeStart w:id="2"/>
      <w:r w:rsidRPr="00F3149A">
        <w:rPr>
          <w:rFonts w:ascii="Arial" w:hAnsi="Arial" w:cs="Arial"/>
          <w:b/>
          <w:color w:val="000000"/>
        </w:rPr>
        <w:t>Metodología</w:t>
      </w:r>
      <w:commentRangeEnd w:id="2"/>
      <w:r w:rsidR="00A53095">
        <w:rPr>
          <w:rStyle w:val="Refdecomentario"/>
          <w:rFonts w:asciiTheme="minorHAnsi" w:eastAsiaTheme="minorHAnsi" w:hAnsiTheme="minorHAnsi" w:cstheme="minorBidi"/>
          <w:lang w:eastAsia="en-US"/>
        </w:rPr>
        <w:commentReference w:id="2"/>
      </w:r>
    </w:p>
    <w:p w14:paraId="546D6D5C" w14:textId="67ED4F89" w:rsidR="00F3149A"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1.- Descargar Visual Studio</w:t>
      </w:r>
    </w:p>
    <w:p w14:paraId="16112F36" w14:textId="212E4124"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2.-Investigar cómo utilizar Visual Studio</w:t>
      </w:r>
    </w:p>
    <w:p w14:paraId="235CD9BC" w14:textId="0685D82D"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3.- Realizar la programación formato C++</w:t>
      </w:r>
    </w:p>
    <w:p w14:paraId="57C2DE82" w14:textId="69EB0165"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4.- Probar que la página funcione de manera correcta</w:t>
      </w:r>
    </w:p>
    <w:p w14:paraId="77A1776C" w14:textId="778AD3C8" w:rsidR="00FF1E10" w:rsidRDefault="00FF1E10" w:rsidP="00FF1E10">
      <w:pPr>
        <w:pStyle w:val="bodytextblacknotas"/>
        <w:shd w:val="clear" w:color="auto" w:fill="FFFFFF"/>
        <w:spacing w:line="360" w:lineRule="auto"/>
        <w:jc w:val="both"/>
        <w:rPr>
          <w:rFonts w:ascii="Arial" w:hAnsi="Arial" w:cs="Arial"/>
          <w:color w:val="000000"/>
        </w:rPr>
      </w:pPr>
      <w:r>
        <w:rPr>
          <w:rFonts w:ascii="Arial" w:hAnsi="Arial" w:cs="Arial"/>
          <w:color w:val="000000"/>
        </w:rPr>
        <w:t>5.- Hacer correcciones en la página</w:t>
      </w:r>
    </w:p>
    <w:p w14:paraId="1F0D04EE" w14:textId="32B40DD1" w:rsidR="00B6034A" w:rsidRDefault="00FF1E10" w:rsidP="00255083">
      <w:pPr>
        <w:pStyle w:val="bodytextblacknotas"/>
        <w:shd w:val="clear" w:color="auto" w:fill="FFFFFF"/>
        <w:spacing w:line="360" w:lineRule="auto"/>
        <w:jc w:val="both"/>
        <w:rPr>
          <w:rFonts w:ascii="Arial" w:hAnsi="Arial" w:cs="Arial"/>
          <w:color w:val="000000"/>
        </w:rPr>
      </w:pPr>
      <w:r>
        <w:rPr>
          <w:rFonts w:ascii="Arial" w:hAnsi="Arial" w:cs="Arial"/>
          <w:color w:val="000000"/>
        </w:rPr>
        <w:t>6.- Investigar en distintos lugares cuántos árboles se talan diariamente y realizar un promedio para colocar en la página</w:t>
      </w:r>
      <w:r w:rsidR="00A53095">
        <w:rPr>
          <w:rFonts w:ascii="Arial" w:hAnsi="Arial" w:cs="Arial"/>
          <w:color w:val="000000"/>
        </w:rPr>
        <w:t>.</w:t>
      </w:r>
    </w:p>
    <w:p w14:paraId="77DCCCE4" w14:textId="0576C92B" w:rsidR="00A53095" w:rsidRPr="00A53095" w:rsidRDefault="00A53095" w:rsidP="00255083">
      <w:pPr>
        <w:pStyle w:val="bodytextblacknotas"/>
        <w:shd w:val="clear" w:color="auto" w:fill="FFFFFF"/>
        <w:spacing w:line="360" w:lineRule="auto"/>
        <w:jc w:val="both"/>
        <w:rPr>
          <w:rFonts w:ascii="Arial" w:hAnsi="Arial" w:cs="Arial"/>
          <w:b/>
          <w:bCs/>
          <w:color w:val="000000"/>
        </w:rPr>
      </w:pPr>
      <w:r w:rsidRPr="00A53095">
        <w:rPr>
          <w:rFonts w:ascii="Arial" w:hAnsi="Arial" w:cs="Arial"/>
          <w:b/>
          <w:bCs/>
          <w:color w:val="000000"/>
        </w:rPr>
        <w:lastRenderedPageBreak/>
        <w:t xml:space="preserve">Bibliografía </w:t>
      </w:r>
    </w:p>
    <w:p w14:paraId="5182D96E" w14:textId="77777777" w:rsidR="00407086" w:rsidRPr="00A53095" w:rsidRDefault="00407086" w:rsidP="00255083">
      <w:pPr>
        <w:pStyle w:val="bodytextblacknotas"/>
        <w:shd w:val="clear" w:color="auto" w:fill="FFFFFF"/>
        <w:spacing w:line="360" w:lineRule="auto"/>
        <w:jc w:val="both"/>
        <w:rPr>
          <w:rFonts w:ascii="Arial" w:hAnsi="Arial" w:cs="Arial"/>
          <w:color w:val="000000" w:themeColor="text1"/>
        </w:rPr>
      </w:pPr>
      <w:r w:rsidRPr="00A53095">
        <w:rPr>
          <w:rFonts w:ascii="Arial" w:hAnsi="Arial" w:cs="Arial"/>
          <w:color w:val="000000" w:themeColor="text1"/>
        </w:rPr>
        <w:t>FAO. </w:t>
      </w:r>
      <w:r w:rsidRPr="00A53095">
        <w:rPr>
          <w:rStyle w:val="nfasis"/>
          <w:rFonts w:ascii="Arial" w:hAnsi="Arial" w:cs="Arial"/>
          <w:color w:val="000000" w:themeColor="text1"/>
        </w:rPr>
        <w:t xml:space="preserve">Global Forest </w:t>
      </w:r>
      <w:proofErr w:type="spellStart"/>
      <w:r w:rsidRPr="00A53095">
        <w:rPr>
          <w:rStyle w:val="nfasis"/>
          <w:rFonts w:ascii="Arial" w:hAnsi="Arial" w:cs="Arial"/>
          <w:color w:val="000000" w:themeColor="text1"/>
        </w:rPr>
        <w:t>Resources</w:t>
      </w:r>
      <w:proofErr w:type="spellEnd"/>
      <w:r w:rsidRPr="00A53095">
        <w:rPr>
          <w:rStyle w:val="nfasis"/>
          <w:rFonts w:ascii="Arial" w:hAnsi="Arial" w:cs="Arial"/>
          <w:color w:val="000000" w:themeColor="text1"/>
        </w:rPr>
        <w:t xml:space="preserve"> </w:t>
      </w:r>
      <w:proofErr w:type="spellStart"/>
      <w:r w:rsidRPr="00A53095">
        <w:rPr>
          <w:rStyle w:val="nfasis"/>
          <w:rFonts w:ascii="Arial" w:hAnsi="Arial" w:cs="Arial"/>
          <w:color w:val="000000" w:themeColor="text1"/>
        </w:rPr>
        <w:t>Assessment</w:t>
      </w:r>
      <w:proofErr w:type="spellEnd"/>
      <w:r w:rsidRPr="00A53095">
        <w:rPr>
          <w:rStyle w:val="nfasis"/>
          <w:rFonts w:ascii="Arial" w:hAnsi="Arial" w:cs="Arial"/>
          <w:color w:val="000000" w:themeColor="text1"/>
        </w:rPr>
        <w:t xml:space="preserve"> 2010. </w:t>
      </w:r>
      <w:r w:rsidRPr="00A53095">
        <w:rPr>
          <w:rFonts w:ascii="Arial" w:hAnsi="Arial" w:cs="Arial"/>
          <w:color w:val="000000" w:themeColor="text1"/>
        </w:rPr>
        <w:t>FAO. 2010.</w:t>
      </w:r>
    </w:p>
    <w:p w14:paraId="23DC28EE" w14:textId="77777777" w:rsidR="00B6034A" w:rsidRPr="00A53095" w:rsidRDefault="00B6034A" w:rsidP="00255083">
      <w:pPr>
        <w:pStyle w:val="bodytextblacknotas"/>
        <w:shd w:val="clear" w:color="auto" w:fill="FFFFFF"/>
        <w:spacing w:line="360" w:lineRule="auto"/>
        <w:jc w:val="both"/>
        <w:rPr>
          <w:rFonts w:ascii="Arial" w:hAnsi="Arial" w:cs="Arial"/>
          <w:color w:val="000000" w:themeColor="text1"/>
        </w:rPr>
      </w:pPr>
      <w:proofErr w:type="spellStart"/>
      <w:r w:rsidRPr="00A53095">
        <w:rPr>
          <w:rFonts w:ascii="Arial" w:hAnsi="Arial" w:cs="Arial"/>
          <w:color w:val="000000" w:themeColor="text1"/>
        </w:rPr>
        <w:t>Ferrante</w:t>
      </w:r>
      <w:proofErr w:type="spellEnd"/>
      <w:r w:rsidRPr="00A53095">
        <w:rPr>
          <w:rFonts w:ascii="Arial" w:hAnsi="Arial" w:cs="Arial"/>
          <w:color w:val="000000" w:themeColor="text1"/>
        </w:rPr>
        <w:t xml:space="preserve">, A., &amp; </w:t>
      </w:r>
      <w:proofErr w:type="spellStart"/>
      <w:r w:rsidRPr="00A53095">
        <w:rPr>
          <w:rFonts w:ascii="Arial" w:hAnsi="Arial" w:cs="Arial"/>
          <w:color w:val="000000" w:themeColor="text1"/>
        </w:rPr>
        <w:t>Mouysset</w:t>
      </w:r>
      <w:proofErr w:type="spellEnd"/>
      <w:r w:rsidRPr="00A53095">
        <w:rPr>
          <w:rFonts w:ascii="Arial" w:hAnsi="Arial" w:cs="Arial"/>
          <w:color w:val="000000" w:themeColor="text1"/>
        </w:rPr>
        <w:t xml:space="preserve">, L. (2024). </w:t>
      </w:r>
      <w:proofErr w:type="spellStart"/>
      <w:r w:rsidRPr="00A53095">
        <w:rPr>
          <w:rFonts w:ascii="Arial" w:hAnsi="Arial" w:cs="Arial"/>
          <w:color w:val="000000" w:themeColor="text1"/>
        </w:rPr>
        <w:t>Deforestation</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fight</w:t>
      </w:r>
      <w:proofErr w:type="spellEnd"/>
      <w:r w:rsidRPr="00A53095">
        <w:rPr>
          <w:rFonts w:ascii="Arial" w:hAnsi="Arial" w:cs="Arial"/>
          <w:color w:val="000000" w:themeColor="text1"/>
        </w:rPr>
        <w:t xml:space="preserve"> in </w:t>
      </w:r>
      <w:proofErr w:type="spellStart"/>
      <w:r w:rsidRPr="00A53095">
        <w:rPr>
          <w:rFonts w:ascii="Arial" w:hAnsi="Arial" w:cs="Arial"/>
          <w:color w:val="000000" w:themeColor="text1"/>
        </w:rPr>
        <w:t>the</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sight</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of</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Brazilian</w:t>
      </w:r>
      <w:proofErr w:type="spellEnd"/>
      <w:r w:rsidRPr="00A53095">
        <w:rPr>
          <w:rFonts w:ascii="Arial" w:hAnsi="Arial" w:cs="Arial"/>
          <w:color w:val="000000" w:themeColor="text1"/>
        </w:rPr>
        <w:t xml:space="preserve"> Amazonas </w:t>
      </w:r>
      <w:proofErr w:type="spellStart"/>
      <w:r w:rsidRPr="00A53095">
        <w:rPr>
          <w:rFonts w:ascii="Arial" w:hAnsi="Arial" w:cs="Arial"/>
          <w:color w:val="000000" w:themeColor="text1"/>
        </w:rPr>
        <w:t>inhabitants</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Trees</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Forests</w:t>
      </w:r>
      <w:proofErr w:type="spellEnd"/>
      <w:r w:rsidRPr="00A53095">
        <w:rPr>
          <w:rFonts w:ascii="Arial" w:hAnsi="Arial" w:cs="Arial"/>
          <w:color w:val="000000" w:themeColor="text1"/>
        </w:rPr>
        <w:t xml:space="preserve"> and People, 16, 100533.</w:t>
      </w:r>
    </w:p>
    <w:p w14:paraId="501AEF61" w14:textId="32220DE3" w:rsidR="00B6034A" w:rsidRPr="00A53095" w:rsidRDefault="00B6034A" w:rsidP="00255083">
      <w:pPr>
        <w:pStyle w:val="bodytextblacknotas"/>
        <w:shd w:val="clear" w:color="auto" w:fill="FFFFFF"/>
        <w:spacing w:line="360" w:lineRule="auto"/>
        <w:jc w:val="both"/>
        <w:rPr>
          <w:rFonts w:ascii="Arial" w:hAnsi="Arial" w:cs="Arial"/>
          <w:color w:val="000000" w:themeColor="text1"/>
        </w:rPr>
      </w:pPr>
      <w:r w:rsidRPr="00A53095">
        <w:rPr>
          <w:rFonts w:ascii="Arial" w:hAnsi="Arial" w:cs="Arial"/>
          <w:color w:val="000000" w:themeColor="text1"/>
        </w:rPr>
        <w:t xml:space="preserve">Fuentes </w:t>
      </w:r>
      <w:proofErr w:type="spellStart"/>
      <w:r w:rsidRPr="00A53095">
        <w:rPr>
          <w:rFonts w:ascii="Arial" w:hAnsi="Arial" w:cs="Arial"/>
          <w:color w:val="000000" w:themeColor="text1"/>
        </w:rPr>
        <w:t>Cordoba</w:t>
      </w:r>
      <w:proofErr w:type="spellEnd"/>
      <w:r w:rsidRPr="00A53095">
        <w:rPr>
          <w:rFonts w:ascii="Arial" w:hAnsi="Arial" w:cs="Arial"/>
          <w:color w:val="000000" w:themeColor="text1"/>
        </w:rPr>
        <w:t xml:space="preserve">, G. (2024). </w:t>
      </w:r>
      <w:proofErr w:type="spellStart"/>
      <w:r w:rsidRPr="00A53095">
        <w:rPr>
          <w:rFonts w:ascii="Arial" w:hAnsi="Arial" w:cs="Arial"/>
          <w:color w:val="000000" w:themeColor="text1"/>
        </w:rPr>
        <w:t>Deforestation</w:t>
      </w:r>
      <w:proofErr w:type="spellEnd"/>
      <w:r w:rsidRPr="00A53095">
        <w:rPr>
          <w:rFonts w:ascii="Arial" w:hAnsi="Arial" w:cs="Arial"/>
          <w:color w:val="000000" w:themeColor="text1"/>
        </w:rPr>
        <w:t xml:space="preserve"> and </w:t>
      </w:r>
      <w:proofErr w:type="spellStart"/>
      <w:r w:rsidRPr="00A53095">
        <w:rPr>
          <w:rFonts w:ascii="Arial" w:hAnsi="Arial" w:cs="Arial"/>
          <w:color w:val="000000" w:themeColor="text1"/>
        </w:rPr>
        <w:t>child</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health</w:t>
      </w:r>
      <w:proofErr w:type="spellEnd"/>
      <w:r w:rsidRPr="00A53095">
        <w:rPr>
          <w:rFonts w:ascii="Arial" w:hAnsi="Arial" w:cs="Arial"/>
          <w:color w:val="000000" w:themeColor="text1"/>
        </w:rPr>
        <w:t xml:space="preserve"> in </w:t>
      </w:r>
      <w:proofErr w:type="spellStart"/>
      <w:r w:rsidRPr="00A53095">
        <w:rPr>
          <w:rFonts w:ascii="Arial" w:hAnsi="Arial" w:cs="Arial"/>
          <w:color w:val="000000" w:themeColor="text1"/>
        </w:rPr>
        <w:t>Cambodia</w:t>
      </w:r>
      <w:proofErr w:type="spellEnd"/>
      <w:r w:rsidRPr="00A53095">
        <w:rPr>
          <w:rFonts w:ascii="Arial" w:hAnsi="Arial" w:cs="Arial"/>
          <w:color w:val="000000" w:themeColor="text1"/>
        </w:rPr>
        <w:t xml:space="preserve">. </w:t>
      </w:r>
      <w:proofErr w:type="spellStart"/>
      <w:r w:rsidRPr="00A53095">
        <w:rPr>
          <w:rFonts w:ascii="Arial" w:hAnsi="Arial" w:cs="Arial"/>
          <w:color w:val="000000" w:themeColor="text1"/>
        </w:rPr>
        <w:t>Economics</w:t>
      </w:r>
      <w:proofErr w:type="spellEnd"/>
      <w:r w:rsidRPr="00A53095">
        <w:rPr>
          <w:rFonts w:ascii="Arial" w:hAnsi="Arial" w:cs="Arial"/>
          <w:color w:val="000000" w:themeColor="text1"/>
        </w:rPr>
        <w:t xml:space="preserve"> &amp; Human </w:t>
      </w:r>
      <w:proofErr w:type="spellStart"/>
      <w:r w:rsidRPr="00A53095">
        <w:rPr>
          <w:rFonts w:ascii="Arial" w:hAnsi="Arial" w:cs="Arial"/>
          <w:color w:val="000000" w:themeColor="text1"/>
        </w:rPr>
        <w:t>Biology</w:t>
      </w:r>
      <w:proofErr w:type="spellEnd"/>
      <w:r w:rsidRPr="00A53095">
        <w:rPr>
          <w:rFonts w:ascii="Arial" w:hAnsi="Arial" w:cs="Arial"/>
          <w:color w:val="000000" w:themeColor="text1"/>
        </w:rPr>
        <w:t>, 52, 101343.</w:t>
      </w:r>
    </w:p>
    <w:p w14:paraId="5F7B99ED" w14:textId="3AE94D1D" w:rsidR="003E5D43" w:rsidRPr="00A53095" w:rsidRDefault="003E5D43" w:rsidP="00255083">
      <w:pPr>
        <w:pStyle w:val="bodytextblacknotas"/>
        <w:shd w:val="clear" w:color="auto" w:fill="FFFFFF"/>
        <w:spacing w:line="360" w:lineRule="auto"/>
        <w:jc w:val="both"/>
        <w:rPr>
          <w:rFonts w:ascii="Arial" w:hAnsi="Arial" w:cs="Arial"/>
          <w:color w:val="000000" w:themeColor="text1"/>
        </w:rPr>
      </w:pPr>
      <w:r w:rsidRPr="00A53095">
        <w:rPr>
          <w:rFonts w:ascii="Arial" w:hAnsi="Arial" w:cs="Arial"/>
          <w:color w:val="000000" w:themeColor="text1"/>
          <w:shd w:val="clear" w:color="auto" w:fill="FFFFFF"/>
        </w:rPr>
        <w:t>García Marín, M. E. (2016). La deforestación: una práctica que agota nuestra biodiversidad. </w:t>
      </w:r>
      <w:r w:rsidRPr="00A53095">
        <w:rPr>
          <w:rFonts w:ascii="Arial" w:hAnsi="Arial" w:cs="Arial"/>
          <w:i/>
          <w:iCs/>
          <w:color w:val="000000" w:themeColor="text1"/>
          <w:shd w:val="clear" w:color="auto" w:fill="FFFFFF"/>
        </w:rPr>
        <w:t>Producción+ Limpia</w:t>
      </w:r>
      <w:r w:rsidRPr="00A53095">
        <w:rPr>
          <w:rFonts w:ascii="Arial" w:hAnsi="Arial" w:cs="Arial"/>
          <w:color w:val="000000" w:themeColor="text1"/>
          <w:shd w:val="clear" w:color="auto" w:fill="FFFFFF"/>
        </w:rPr>
        <w:t>, </w:t>
      </w:r>
      <w:r w:rsidRPr="00A53095">
        <w:rPr>
          <w:rFonts w:ascii="Arial" w:hAnsi="Arial" w:cs="Arial"/>
          <w:i/>
          <w:iCs/>
          <w:color w:val="000000" w:themeColor="text1"/>
          <w:shd w:val="clear" w:color="auto" w:fill="FFFFFF"/>
        </w:rPr>
        <w:t>11</w:t>
      </w:r>
      <w:r w:rsidRPr="00A53095">
        <w:rPr>
          <w:rFonts w:ascii="Arial" w:hAnsi="Arial" w:cs="Arial"/>
          <w:color w:val="000000" w:themeColor="text1"/>
          <w:shd w:val="clear" w:color="auto" w:fill="FFFFFF"/>
        </w:rPr>
        <w:t>(2), 161-168.</w:t>
      </w:r>
    </w:p>
    <w:p w14:paraId="345E2991" w14:textId="77777777" w:rsidR="00B6034A" w:rsidRPr="00A53095" w:rsidRDefault="00B6034A" w:rsidP="00255083">
      <w:pPr>
        <w:pStyle w:val="bodytextblacknotas"/>
        <w:shd w:val="clear" w:color="auto" w:fill="FFFFFF"/>
        <w:spacing w:line="360" w:lineRule="auto"/>
        <w:jc w:val="both"/>
        <w:rPr>
          <w:rFonts w:ascii="Arial" w:hAnsi="Arial" w:cs="Arial"/>
          <w:color w:val="000000" w:themeColor="text1"/>
        </w:rPr>
      </w:pPr>
      <w:proofErr w:type="spellStart"/>
      <w:r w:rsidRPr="00A53095">
        <w:rPr>
          <w:rFonts w:ascii="Arial" w:hAnsi="Arial" w:cs="Arial"/>
          <w:color w:val="000000" w:themeColor="text1"/>
        </w:rPr>
        <w:t>Jalmacin</w:t>
      </w:r>
      <w:proofErr w:type="spellEnd"/>
      <w:r w:rsidRPr="00A53095">
        <w:rPr>
          <w:rFonts w:ascii="Arial" w:hAnsi="Arial" w:cs="Arial"/>
          <w:color w:val="000000" w:themeColor="text1"/>
        </w:rPr>
        <w:t xml:space="preserve"> Nené-Preciado, A., González Sansón, G., Eduardo Mendoza, M., &amp; de Asís Silva Bátiz, F. (2017). Cambio de cobertura y uso de suelo en cuencas tropicales costeras del Pacífico central mexicano. Investigaciones Geográficas, Boletín Del Instituto de Geografía, 2017(94), 64–81.</w:t>
      </w:r>
    </w:p>
    <w:p w14:paraId="1B6D648A" w14:textId="77777777" w:rsidR="00C8055F" w:rsidRPr="00A53095" w:rsidRDefault="00C8055F" w:rsidP="00255083">
      <w:pPr>
        <w:pStyle w:val="bodytextblacknotas"/>
        <w:shd w:val="clear" w:color="auto" w:fill="FFFFFF"/>
        <w:spacing w:line="360" w:lineRule="auto"/>
        <w:jc w:val="both"/>
        <w:rPr>
          <w:rFonts w:ascii="Arial" w:hAnsi="Arial" w:cs="Arial"/>
          <w:color w:val="000000" w:themeColor="text1"/>
        </w:rPr>
      </w:pPr>
      <w:r w:rsidRPr="00A53095">
        <w:rPr>
          <w:rFonts w:ascii="Arial" w:hAnsi="Arial" w:cs="Arial"/>
          <w:color w:val="000000" w:themeColor="text1"/>
        </w:rPr>
        <w:t xml:space="preserve">Paulina Osorio, L., Mas, J.-F., Guerra, F., &amp; </w:t>
      </w:r>
      <w:proofErr w:type="spellStart"/>
      <w:r w:rsidRPr="00A53095">
        <w:rPr>
          <w:rFonts w:ascii="Arial" w:hAnsi="Arial" w:cs="Arial"/>
          <w:color w:val="000000" w:themeColor="text1"/>
        </w:rPr>
        <w:t>Maass</w:t>
      </w:r>
      <w:proofErr w:type="spellEnd"/>
      <w:r w:rsidRPr="00A53095">
        <w:rPr>
          <w:rFonts w:ascii="Arial" w:hAnsi="Arial" w:cs="Arial"/>
          <w:color w:val="000000" w:themeColor="text1"/>
        </w:rPr>
        <w:t xml:space="preserve">, M. (2015). Análisis y modelación de los procesos de deforestación: un caso de estudio en la cuenca del río </w:t>
      </w:r>
      <w:proofErr w:type="spellStart"/>
      <w:r w:rsidRPr="00A53095">
        <w:rPr>
          <w:rFonts w:ascii="Arial" w:hAnsi="Arial" w:cs="Arial"/>
          <w:color w:val="000000" w:themeColor="text1"/>
        </w:rPr>
        <w:t>Coyuquilla</w:t>
      </w:r>
      <w:proofErr w:type="spellEnd"/>
      <w:r w:rsidRPr="00A53095">
        <w:rPr>
          <w:rFonts w:ascii="Arial" w:hAnsi="Arial" w:cs="Arial"/>
          <w:color w:val="000000" w:themeColor="text1"/>
        </w:rPr>
        <w:t xml:space="preserve">, Guerrero, México. Investigaciones Geográficas, Boletín Del Instituto de Geografía, 2015(88), 60–74. </w:t>
      </w:r>
    </w:p>
    <w:p w14:paraId="4EB6B2D6" w14:textId="77777777" w:rsidR="00B6034A" w:rsidRPr="00255083" w:rsidRDefault="00B6034A" w:rsidP="00255083">
      <w:pPr>
        <w:pStyle w:val="bodytextblacknotas"/>
        <w:shd w:val="clear" w:color="auto" w:fill="FFFFFF"/>
        <w:spacing w:line="360" w:lineRule="auto"/>
        <w:jc w:val="both"/>
        <w:rPr>
          <w:rFonts w:ascii="Arial" w:hAnsi="Arial" w:cs="Arial"/>
          <w:color w:val="000000"/>
        </w:rPr>
      </w:pPr>
      <w:r w:rsidRPr="00A53095">
        <w:rPr>
          <w:rFonts w:ascii="Arial" w:hAnsi="Arial" w:cs="Arial"/>
          <w:color w:val="000000" w:themeColor="text1"/>
        </w:rPr>
        <w:t xml:space="preserve">SEMARNAT. </w:t>
      </w:r>
      <w:r w:rsidRPr="00A53095">
        <w:rPr>
          <w:rFonts w:ascii="Arial" w:hAnsi="Arial" w:cs="Arial"/>
          <w:i/>
          <w:color w:val="000000" w:themeColor="text1"/>
        </w:rPr>
        <w:t>El medio ambie</w:t>
      </w:r>
      <w:r w:rsidRPr="00255083">
        <w:rPr>
          <w:rFonts w:ascii="Arial" w:hAnsi="Arial" w:cs="Arial"/>
          <w:i/>
          <w:color w:val="000000"/>
        </w:rPr>
        <w:t xml:space="preserve">nte en México. </w:t>
      </w:r>
      <w:r w:rsidRPr="00255083">
        <w:rPr>
          <w:rFonts w:ascii="Arial" w:hAnsi="Arial" w:cs="Arial"/>
          <w:color w:val="000000"/>
        </w:rPr>
        <w:t>SEMARNAT. 2013</w:t>
      </w:r>
    </w:p>
    <w:sectPr w:rsidR="00B6034A" w:rsidRPr="0025508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omina flores peña" w:date="2024-05-01T21:11:00Z" w:initials="rf">
    <w:p w14:paraId="5AA8DB3C" w14:textId="77777777" w:rsidR="00A53095" w:rsidRDefault="00A53095" w:rsidP="00A53095">
      <w:pPr>
        <w:pStyle w:val="Textocomentario"/>
      </w:pPr>
      <w:r>
        <w:rPr>
          <w:rStyle w:val="Refdecomentario"/>
        </w:rPr>
        <w:annotationRef/>
      </w:r>
      <w:r>
        <w:t xml:space="preserve">Checar como redactar los objetivos en la actividad que se subió en la plataforma de la materia de Metodología de la Investigación. Ahí explica como describir objetivo general y específicos. </w:t>
      </w:r>
    </w:p>
  </w:comment>
  <w:comment w:id="2" w:author="romina flores peña" w:date="2024-05-01T21:12:00Z" w:initials="rf">
    <w:p w14:paraId="3BA6CE61" w14:textId="77777777" w:rsidR="00A53095" w:rsidRDefault="00A53095" w:rsidP="00A53095">
      <w:pPr>
        <w:pStyle w:val="Textocomentario"/>
      </w:pPr>
      <w:r>
        <w:rPr>
          <w:rStyle w:val="Refdecomentario"/>
        </w:rPr>
        <w:annotationRef/>
      </w:r>
      <w:r>
        <w:t xml:space="preserve">La metodología debe aclarar en forma detallada los pasos y procedimientos utilizados para llevar a cabo la investigación.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A8DB3C" w15:done="0"/>
  <w15:commentEx w15:paraId="3BA6C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C73C5E" w16cex:dateUtc="2024-05-02T04:11:00Z"/>
  <w16cex:commentExtensible w16cex:durableId="1E7E01B1" w16cex:dateUtc="2024-05-02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A8DB3C" w16cid:durableId="0BC73C5E"/>
  <w16cid:commentId w16cid:paraId="3BA6CE61" w16cid:durableId="1E7E01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AC30C" w14:textId="77777777" w:rsidR="00EA22D2" w:rsidRDefault="00EA22D2" w:rsidP="00053DEE">
      <w:pPr>
        <w:spacing w:after="0" w:line="240" w:lineRule="auto"/>
      </w:pPr>
      <w:r>
        <w:separator/>
      </w:r>
    </w:p>
  </w:endnote>
  <w:endnote w:type="continuationSeparator" w:id="0">
    <w:p w14:paraId="2D157689" w14:textId="77777777" w:rsidR="00EA22D2" w:rsidRDefault="00EA22D2" w:rsidP="0005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71000" w14:textId="77777777" w:rsidR="00EA22D2" w:rsidRDefault="00EA22D2" w:rsidP="00053DEE">
      <w:pPr>
        <w:spacing w:after="0" w:line="240" w:lineRule="auto"/>
      </w:pPr>
      <w:r>
        <w:separator/>
      </w:r>
    </w:p>
  </w:footnote>
  <w:footnote w:type="continuationSeparator" w:id="0">
    <w:p w14:paraId="6B3CD754" w14:textId="77777777" w:rsidR="00EA22D2" w:rsidRDefault="00EA22D2" w:rsidP="00053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F4333"/>
    <w:multiLevelType w:val="hybridMultilevel"/>
    <w:tmpl w:val="22C67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452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62"/>
    <w:rsid w:val="00053DEE"/>
    <w:rsid w:val="000A3027"/>
    <w:rsid w:val="000B7A59"/>
    <w:rsid w:val="002032F0"/>
    <w:rsid w:val="00215C88"/>
    <w:rsid w:val="00255083"/>
    <w:rsid w:val="00326626"/>
    <w:rsid w:val="00350FF7"/>
    <w:rsid w:val="00376E2E"/>
    <w:rsid w:val="003E5D43"/>
    <w:rsid w:val="003F2F8E"/>
    <w:rsid w:val="00407086"/>
    <w:rsid w:val="005D4B6D"/>
    <w:rsid w:val="00850150"/>
    <w:rsid w:val="0092003C"/>
    <w:rsid w:val="00923944"/>
    <w:rsid w:val="00947D2A"/>
    <w:rsid w:val="009A72D3"/>
    <w:rsid w:val="009D41E5"/>
    <w:rsid w:val="00A12CDC"/>
    <w:rsid w:val="00A53095"/>
    <w:rsid w:val="00A92C03"/>
    <w:rsid w:val="00AA7915"/>
    <w:rsid w:val="00B6034A"/>
    <w:rsid w:val="00C8055F"/>
    <w:rsid w:val="00C942CC"/>
    <w:rsid w:val="00DB6616"/>
    <w:rsid w:val="00DB77B4"/>
    <w:rsid w:val="00E52C25"/>
    <w:rsid w:val="00EA22D2"/>
    <w:rsid w:val="00F3149A"/>
    <w:rsid w:val="00F54C62"/>
    <w:rsid w:val="00FF1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7DAC"/>
  <w15:chartTrackingRefBased/>
  <w15:docId w15:val="{DEBFD0C8-EA50-4C62-BE74-416AA8C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black">
    <w:name w:val="bodytextblack"/>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07086"/>
    <w:rPr>
      <w:i/>
      <w:iCs/>
    </w:rPr>
  </w:style>
  <w:style w:type="paragraph" w:customStyle="1" w:styleId="bodytextblacknotas">
    <w:name w:val="bodytextblack_notas"/>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C80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DEE"/>
    <w:rPr>
      <w:color w:val="0563C1" w:themeColor="hyperlink"/>
      <w:u w:val="single"/>
    </w:rPr>
  </w:style>
  <w:style w:type="paragraph" w:styleId="Encabezado">
    <w:name w:val="header"/>
    <w:basedOn w:val="Normal"/>
    <w:link w:val="EncabezadoCar"/>
    <w:uiPriority w:val="99"/>
    <w:unhideWhenUsed/>
    <w:rsid w:val="00053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DEE"/>
  </w:style>
  <w:style w:type="paragraph" w:styleId="Piedepgina">
    <w:name w:val="footer"/>
    <w:basedOn w:val="Normal"/>
    <w:link w:val="PiedepginaCar"/>
    <w:uiPriority w:val="99"/>
    <w:unhideWhenUsed/>
    <w:rsid w:val="00053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DEE"/>
  </w:style>
  <w:style w:type="paragraph" w:styleId="Revisin">
    <w:name w:val="Revision"/>
    <w:hidden/>
    <w:uiPriority w:val="99"/>
    <w:semiHidden/>
    <w:rsid w:val="00DB77B4"/>
    <w:pPr>
      <w:spacing w:after="0" w:line="240" w:lineRule="auto"/>
    </w:pPr>
  </w:style>
  <w:style w:type="character" w:styleId="Refdecomentario">
    <w:name w:val="annotation reference"/>
    <w:basedOn w:val="Fuentedeprrafopredeter"/>
    <w:uiPriority w:val="99"/>
    <w:semiHidden/>
    <w:unhideWhenUsed/>
    <w:rsid w:val="00DB77B4"/>
    <w:rPr>
      <w:sz w:val="16"/>
      <w:szCs w:val="16"/>
    </w:rPr>
  </w:style>
  <w:style w:type="paragraph" w:styleId="Textocomentario">
    <w:name w:val="annotation text"/>
    <w:basedOn w:val="Normal"/>
    <w:link w:val="TextocomentarioCar"/>
    <w:uiPriority w:val="99"/>
    <w:unhideWhenUsed/>
    <w:rsid w:val="00DB77B4"/>
    <w:pPr>
      <w:spacing w:line="240" w:lineRule="auto"/>
    </w:pPr>
    <w:rPr>
      <w:sz w:val="20"/>
      <w:szCs w:val="20"/>
    </w:rPr>
  </w:style>
  <w:style w:type="character" w:customStyle="1" w:styleId="TextocomentarioCar">
    <w:name w:val="Texto comentario Car"/>
    <w:basedOn w:val="Fuentedeprrafopredeter"/>
    <w:link w:val="Textocomentario"/>
    <w:uiPriority w:val="99"/>
    <w:rsid w:val="00DB77B4"/>
    <w:rPr>
      <w:sz w:val="20"/>
      <w:szCs w:val="20"/>
    </w:rPr>
  </w:style>
  <w:style w:type="paragraph" w:styleId="Asuntodelcomentario">
    <w:name w:val="annotation subject"/>
    <w:basedOn w:val="Textocomentario"/>
    <w:next w:val="Textocomentario"/>
    <w:link w:val="AsuntodelcomentarioCar"/>
    <w:uiPriority w:val="99"/>
    <w:semiHidden/>
    <w:unhideWhenUsed/>
    <w:rsid w:val="00DB77B4"/>
    <w:rPr>
      <w:b/>
      <w:bCs/>
    </w:rPr>
  </w:style>
  <w:style w:type="character" w:customStyle="1" w:styleId="AsuntodelcomentarioCar">
    <w:name w:val="Asunto del comentario Car"/>
    <w:basedOn w:val="TextocomentarioCar"/>
    <w:link w:val="Asuntodelcomentario"/>
    <w:uiPriority w:val="99"/>
    <w:semiHidden/>
    <w:rsid w:val="00DB77B4"/>
    <w:rPr>
      <w:b/>
      <w:bCs/>
      <w:sz w:val="20"/>
      <w:szCs w:val="20"/>
    </w:rPr>
  </w:style>
  <w:style w:type="character" w:customStyle="1" w:styleId="Mencinsinresolver1">
    <w:name w:val="Mención sin resolver1"/>
    <w:basedOn w:val="Fuentedeprrafopredeter"/>
    <w:uiPriority w:val="99"/>
    <w:semiHidden/>
    <w:unhideWhenUsed/>
    <w:rsid w:val="003F2F8E"/>
    <w:rPr>
      <w:color w:val="605E5C"/>
      <w:shd w:val="clear" w:color="auto" w:fill="E1DFDD"/>
    </w:rPr>
  </w:style>
  <w:style w:type="paragraph" w:styleId="Textodeglobo">
    <w:name w:val="Balloon Text"/>
    <w:basedOn w:val="Normal"/>
    <w:link w:val="TextodegloboCar"/>
    <w:uiPriority w:val="99"/>
    <w:semiHidden/>
    <w:unhideWhenUsed/>
    <w:rsid w:val="002550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946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65">
          <w:marLeft w:val="0"/>
          <w:marRight w:val="0"/>
          <w:marTop w:val="0"/>
          <w:marBottom w:val="120"/>
          <w:divBdr>
            <w:top w:val="none" w:sz="0" w:space="0" w:color="auto"/>
            <w:left w:val="none" w:sz="0" w:space="0" w:color="auto"/>
            <w:bottom w:val="none" w:sz="0" w:space="0" w:color="auto"/>
            <w:right w:val="none" w:sz="0" w:space="0" w:color="auto"/>
          </w:divBdr>
          <w:divsChild>
            <w:div w:id="859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6069">
      <w:bodyDiv w:val="1"/>
      <w:marLeft w:val="0"/>
      <w:marRight w:val="0"/>
      <w:marTop w:val="0"/>
      <w:marBottom w:val="0"/>
      <w:divBdr>
        <w:top w:val="none" w:sz="0" w:space="0" w:color="auto"/>
        <w:left w:val="none" w:sz="0" w:space="0" w:color="auto"/>
        <w:bottom w:val="none" w:sz="0" w:space="0" w:color="auto"/>
        <w:right w:val="none" w:sz="0" w:space="0" w:color="auto"/>
      </w:divBdr>
      <w:divsChild>
        <w:div w:id="2082827766">
          <w:marLeft w:val="0"/>
          <w:marRight w:val="0"/>
          <w:marTop w:val="0"/>
          <w:marBottom w:val="120"/>
          <w:divBdr>
            <w:top w:val="none" w:sz="0" w:space="0" w:color="auto"/>
            <w:left w:val="none" w:sz="0" w:space="0" w:color="auto"/>
            <w:bottom w:val="none" w:sz="0" w:space="0" w:color="auto"/>
            <w:right w:val="none" w:sz="0" w:space="0" w:color="auto"/>
          </w:divBdr>
          <w:divsChild>
            <w:div w:id="1909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303">
      <w:bodyDiv w:val="1"/>
      <w:marLeft w:val="0"/>
      <w:marRight w:val="0"/>
      <w:marTop w:val="0"/>
      <w:marBottom w:val="0"/>
      <w:divBdr>
        <w:top w:val="none" w:sz="0" w:space="0" w:color="auto"/>
        <w:left w:val="none" w:sz="0" w:space="0" w:color="auto"/>
        <w:bottom w:val="none" w:sz="0" w:space="0" w:color="auto"/>
        <w:right w:val="none" w:sz="0" w:space="0" w:color="auto"/>
      </w:divBdr>
    </w:div>
    <w:div w:id="1292204433">
      <w:bodyDiv w:val="1"/>
      <w:marLeft w:val="0"/>
      <w:marRight w:val="0"/>
      <w:marTop w:val="0"/>
      <w:marBottom w:val="0"/>
      <w:divBdr>
        <w:top w:val="none" w:sz="0" w:space="0" w:color="auto"/>
        <w:left w:val="none" w:sz="0" w:space="0" w:color="auto"/>
        <w:bottom w:val="none" w:sz="0" w:space="0" w:color="auto"/>
        <w:right w:val="none" w:sz="0" w:space="0" w:color="auto"/>
      </w:divBdr>
    </w:div>
    <w:div w:id="13290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1622</Words>
  <Characters>8927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romina flores peña</cp:lastModifiedBy>
  <cp:revision>2</cp:revision>
  <dcterms:created xsi:type="dcterms:W3CDTF">2024-05-02T04:14:00Z</dcterms:created>
  <dcterms:modified xsi:type="dcterms:W3CDTF">2024-05-02T04:14:00Z</dcterms:modified>
</cp:coreProperties>
</file>