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BF319" w14:textId="77777777" w:rsidR="00445A1D" w:rsidRPr="007E2692" w:rsidRDefault="00445A1D" w:rsidP="007E2692">
      <w:pPr>
        <w:spacing w:line="360" w:lineRule="auto"/>
        <w:jc w:val="center"/>
        <w:rPr>
          <w:rFonts w:ascii="Times New Roman" w:hAnsi="Times New Roman" w:cs="Times New Roman"/>
          <w:b/>
        </w:rPr>
      </w:pPr>
      <w:r w:rsidRPr="007E2692">
        <w:rPr>
          <w:rFonts w:ascii="Times New Roman" w:hAnsi="Times New Roman" w:cs="Times New Roman"/>
          <w:b/>
        </w:rPr>
        <w:t>BRASSIERE ORTOPEDICO PARA MUJERES CON CANCER DE MAMA</w:t>
      </w:r>
    </w:p>
    <w:p w14:paraId="3FB9DBCD" w14:textId="04ACA485" w:rsidR="00445A1D" w:rsidRPr="007E2692" w:rsidRDefault="007E2692" w:rsidP="00DD2CD8">
      <w:pPr>
        <w:spacing w:line="360" w:lineRule="auto"/>
        <w:rPr>
          <w:rFonts w:ascii="Times New Roman" w:hAnsi="Times New Roman" w:cs="Times New Roman"/>
        </w:rPr>
      </w:pPr>
      <w:r w:rsidRPr="007E2692">
        <w:rPr>
          <w:rFonts w:ascii="Times New Roman" w:hAnsi="Times New Roman" w:cs="Times New Roman"/>
        </w:rPr>
        <w:t>Cielo Beatriz LOPEZ-CHAVEZ</w:t>
      </w:r>
    </w:p>
    <w:p w14:paraId="58321985" w14:textId="4347E2EE" w:rsidR="00445A1D" w:rsidRPr="007E2692" w:rsidRDefault="007E2692" w:rsidP="00DD2CD8">
      <w:pPr>
        <w:spacing w:line="360" w:lineRule="auto"/>
        <w:rPr>
          <w:rFonts w:ascii="Times New Roman" w:hAnsi="Times New Roman" w:cs="Times New Roman"/>
        </w:rPr>
      </w:pPr>
      <w:r w:rsidRPr="007E2692">
        <w:rPr>
          <w:rFonts w:ascii="Times New Roman" w:hAnsi="Times New Roman" w:cs="Times New Roman"/>
          <w:vertAlign w:val="superscript"/>
        </w:rPr>
        <w:t xml:space="preserve">1 </w:t>
      </w:r>
      <w:r w:rsidRPr="007E2692">
        <w:rPr>
          <w:rFonts w:ascii="Times New Roman" w:hAnsi="Times New Roman" w:cs="Times New Roman"/>
        </w:rPr>
        <w:t>Instituto de Negocios E Innovación (INEI)</w:t>
      </w:r>
      <w:r>
        <w:rPr>
          <w:rFonts w:ascii="Times New Roman" w:hAnsi="Times New Roman" w:cs="Times New Roman"/>
        </w:rPr>
        <w:t>, Boulevard Central, Col. Centro Guasave Sinaloa lcielo325@gmail.com</w:t>
      </w:r>
    </w:p>
    <w:p w14:paraId="6DB95BE3" w14:textId="77777777" w:rsidR="007E2692" w:rsidRPr="007E2692" w:rsidRDefault="007E2692" w:rsidP="00DD2CD8">
      <w:pPr>
        <w:spacing w:line="360" w:lineRule="auto"/>
        <w:rPr>
          <w:rFonts w:ascii="Times New Roman" w:hAnsi="Times New Roman" w:cs="Times New Roman"/>
        </w:rPr>
      </w:pPr>
      <w:r w:rsidRPr="007E2692">
        <w:rPr>
          <w:rFonts w:ascii="Times New Roman" w:hAnsi="Times New Roman" w:cs="Times New Roman"/>
        </w:rPr>
        <w:t>Palabras clave:   Prótesis/Brassiere/Cáncer/Mama/Mujer/</w:t>
      </w:r>
    </w:p>
    <w:p w14:paraId="1509D930" w14:textId="77777777" w:rsidR="00445A1D" w:rsidDel="000A12C6" w:rsidRDefault="00445A1D" w:rsidP="00445A1D">
      <w:pPr>
        <w:spacing w:line="360" w:lineRule="auto"/>
        <w:jc w:val="both"/>
        <w:rPr>
          <w:del w:id="0" w:author="romina flores peña" w:date="2024-04-18T17:39:00Z"/>
          <w:rFonts w:ascii="Arial" w:hAnsi="Arial" w:cs="Arial"/>
          <w:sz w:val="24"/>
          <w:szCs w:val="24"/>
        </w:rPr>
      </w:pPr>
    </w:p>
    <w:p w14:paraId="35DDC00F" w14:textId="77777777" w:rsidR="00445A1D" w:rsidDel="000A12C6" w:rsidRDefault="00445A1D" w:rsidP="00445A1D">
      <w:pPr>
        <w:spacing w:line="360" w:lineRule="auto"/>
        <w:jc w:val="both"/>
        <w:rPr>
          <w:del w:id="1" w:author="romina flores peña" w:date="2024-04-18T17:39:00Z"/>
          <w:rFonts w:ascii="Arial" w:hAnsi="Arial" w:cs="Arial"/>
          <w:sz w:val="24"/>
          <w:szCs w:val="24"/>
        </w:rPr>
      </w:pPr>
    </w:p>
    <w:p w14:paraId="171DCD14" w14:textId="77777777" w:rsidR="00445A1D" w:rsidDel="000A12C6" w:rsidRDefault="00445A1D" w:rsidP="00445A1D">
      <w:pPr>
        <w:spacing w:line="360" w:lineRule="auto"/>
        <w:jc w:val="both"/>
        <w:rPr>
          <w:del w:id="2" w:author="romina flores peña" w:date="2024-04-18T17:39:00Z"/>
          <w:rFonts w:ascii="Arial" w:hAnsi="Arial" w:cs="Arial"/>
          <w:sz w:val="24"/>
          <w:szCs w:val="24"/>
        </w:rPr>
      </w:pPr>
    </w:p>
    <w:p w14:paraId="6D5132A2" w14:textId="77777777" w:rsidR="00445A1D" w:rsidDel="000A12C6" w:rsidRDefault="00445A1D" w:rsidP="00445A1D">
      <w:pPr>
        <w:spacing w:line="360" w:lineRule="auto"/>
        <w:jc w:val="both"/>
        <w:rPr>
          <w:del w:id="3" w:author="romina flores peña" w:date="2024-04-18T17:39:00Z"/>
          <w:rFonts w:ascii="Arial" w:hAnsi="Arial" w:cs="Arial"/>
          <w:sz w:val="24"/>
          <w:szCs w:val="24"/>
        </w:rPr>
      </w:pPr>
    </w:p>
    <w:p w14:paraId="5F105DCC" w14:textId="77777777" w:rsidR="00445A1D" w:rsidDel="000A12C6" w:rsidRDefault="00445A1D" w:rsidP="00445A1D">
      <w:pPr>
        <w:spacing w:line="360" w:lineRule="auto"/>
        <w:jc w:val="both"/>
        <w:rPr>
          <w:del w:id="4" w:author="romina flores peña" w:date="2024-04-18T17:39:00Z"/>
          <w:rFonts w:ascii="Arial" w:hAnsi="Arial" w:cs="Arial"/>
          <w:sz w:val="24"/>
          <w:szCs w:val="24"/>
        </w:rPr>
      </w:pPr>
    </w:p>
    <w:p w14:paraId="11EB3926" w14:textId="77777777" w:rsidR="00445A1D" w:rsidDel="000A12C6" w:rsidRDefault="00445A1D" w:rsidP="00445A1D">
      <w:pPr>
        <w:spacing w:line="360" w:lineRule="auto"/>
        <w:jc w:val="both"/>
        <w:rPr>
          <w:del w:id="5" w:author="romina flores peña" w:date="2024-04-18T17:39:00Z"/>
          <w:rFonts w:ascii="Arial" w:hAnsi="Arial" w:cs="Arial"/>
          <w:sz w:val="24"/>
          <w:szCs w:val="24"/>
        </w:rPr>
      </w:pPr>
    </w:p>
    <w:p w14:paraId="07FC18B6" w14:textId="04958FCE" w:rsidR="00445A1D" w:rsidDel="000A12C6" w:rsidRDefault="00445A1D" w:rsidP="00445A1D">
      <w:pPr>
        <w:spacing w:line="360" w:lineRule="auto"/>
        <w:rPr>
          <w:del w:id="6" w:author="romina flores peña" w:date="2024-04-18T17:39:00Z"/>
          <w:rFonts w:ascii="Arial" w:hAnsi="Arial" w:cs="Arial"/>
          <w:sz w:val="24"/>
          <w:szCs w:val="24"/>
        </w:rPr>
      </w:pPr>
      <w:r>
        <w:rPr>
          <w:rFonts w:ascii="Arial" w:hAnsi="Arial" w:cs="Arial"/>
          <w:sz w:val="24"/>
          <w:szCs w:val="24"/>
        </w:rPr>
        <w:t xml:space="preserve">                    </w:t>
      </w:r>
      <w:del w:id="7" w:author="romina flores peña" w:date="2024-04-18T17:39:00Z">
        <w:r w:rsidDel="000A12C6">
          <w:rPr>
            <w:rFonts w:ascii="Arial" w:hAnsi="Arial" w:cs="Arial"/>
            <w:sz w:val="24"/>
            <w:szCs w:val="24"/>
          </w:rPr>
          <w:delText xml:space="preserve">      </w:delText>
        </w:r>
      </w:del>
    </w:p>
    <w:p w14:paraId="4A99AC97" w14:textId="77777777" w:rsidR="00445A1D" w:rsidRDefault="00445A1D" w:rsidP="00445A1D">
      <w:pPr>
        <w:spacing w:line="360" w:lineRule="auto"/>
        <w:rPr>
          <w:rFonts w:ascii="Arial" w:hAnsi="Arial" w:cs="Arial"/>
          <w:sz w:val="24"/>
          <w:szCs w:val="24"/>
        </w:rPr>
      </w:pPr>
    </w:p>
    <w:p w14:paraId="047EEC22" w14:textId="77777777" w:rsidR="00445A1D" w:rsidRDefault="00445A1D" w:rsidP="00445A1D">
      <w:pPr>
        <w:spacing w:line="360" w:lineRule="auto"/>
        <w:jc w:val="center"/>
        <w:rPr>
          <w:rFonts w:ascii="Arial" w:hAnsi="Arial" w:cs="Arial"/>
          <w:sz w:val="24"/>
          <w:szCs w:val="24"/>
        </w:rPr>
      </w:pPr>
      <w:r>
        <w:rPr>
          <w:rFonts w:ascii="Arial" w:hAnsi="Arial" w:cs="Arial"/>
          <w:sz w:val="24"/>
          <w:szCs w:val="24"/>
        </w:rPr>
        <w:t>INTRODUCCION</w:t>
      </w:r>
    </w:p>
    <w:p w14:paraId="42BA3623" w14:textId="60656252" w:rsidR="002A7BE5" w:rsidRPr="00A45138" w:rsidRDefault="003749EC" w:rsidP="00A45138">
      <w:pPr>
        <w:spacing w:line="360" w:lineRule="auto"/>
        <w:jc w:val="both"/>
        <w:rPr>
          <w:rFonts w:ascii="Arial" w:hAnsi="Arial" w:cs="Arial"/>
          <w:sz w:val="24"/>
          <w:szCs w:val="24"/>
        </w:rPr>
      </w:pPr>
      <w:r w:rsidRPr="00A45138">
        <w:rPr>
          <w:rFonts w:ascii="Arial" w:hAnsi="Arial" w:cs="Arial"/>
          <w:sz w:val="24"/>
          <w:szCs w:val="24"/>
        </w:rPr>
        <w:t xml:space="preserve">El </w:t>
      </w:r>
      <w:r w:rsidR="005D31D5" w:rsidRPr="00A45138">
        <w:rPr>
          <w:rFonts w:ascii="Arial" w:hAnsi="Arial" w:cs="Arial"/>
          <w:sz w:val="24"/>
          <w:szCs w:val="24"/>
        </w:rPr>
        <w:t>cáncer</w:t>
      </w:r>
      <w:r w:rsidRPr="00A45138">
        <w:rPr>
          <w:rFonts w:ascii="Arial" w:hAnsi="Arial" w:cs="Arial"/>
          <w:sz w:val="24"/>
          <w:szCs w:val="24"/>
        </w:rPr>
        <w:t xml:space="preserve"> de m</w:t>
      </w:r>
      <w:r w:rsidR="005D31D5" w:rsidRPr="00A45138">
        <w:rPr>
          <w:rFonts w:ascii="Arial" w:hAnsi="Arial" w:cs="Arial"/>
          <w:sz w:val="24"/>
          <w:szCs w:val="24"/>
        </w:rPr>
        <w:t>ama cada vez afecta más a la po</w:t>
      </w:r>
      <w:r w:rsidRPr="00A45138">
        <w:rPr>
          <w:rFonts w:ascii="Arial" w:hAnsi="Arial" w:cs="Arial"/>
          <w:sz w:val="24"/>
          <w:szCs w:val="24"/>
        </w:rPr>
        <w:t>b</w:t>
      </w:r>
      <w:r w:rsidR="005D31D5" w:rsidRPr="00A45138">
        <w:rPr>
          <w:rFonts w:ascii="Arial" w:hAnsi="Arial" w:cs="Arial"/>
          <w:sz w:val="24"/>
          <w:szCs w:val="24"/>
        </w:rPr>
        <w:t>lación, cate afecta t</w:t>
      </w:r>
      <w:r w:rsidRPr="00A45138">
        <w:rPr>
          <w:rFonts w:ascii="Arial" w:hAnsi="Arial" w:cs="Arial"/>
          <w:sz w:val="24"/>
          <w:szCs w:val="24"/>
        </w:rPr>
        <w:t xml:space="preserve">anto a la población masculina como femenina, la </w:t>
      </w:r>
      <w:r w:rsidR="005D31D5" w:rsidRPr="00A45138">
        <w:rPr>
          <w:rFonts w:ascii="Arial" w:hAnsi="Arial" w:cs="Arial"/>
          <w:sz w:val="24"/>
          <w:szCs w:val="24"/>
        </w:rPr>
        <w:t>mayoría</w:t>
      </w:r>
      <w:r w:rsidRPr="00A45138">
        <w:rPr>
          <w:rFonts w:ascii="Arial" w:hAnsi="Arial" w:cs="Arial"/>
          <w:sz w:val="24"/>
          <w:szCs w:val="24"/>
        </w:rPr>
        <w:t xml:space="preserve"> pertenecen a esta </w:t>
      </w:r>
      <w:r w:rsidR="005D31D5" w:rsidRPr="00A45138">
        <w:rPr>
          <w:rFonts w:ascii="Arial" w:hAnsi="Arial" w:cs="Arial"/>
          <w:sz w:val="24"/>
          <w:szCs w:val="24"/>
        </w:rPr>
        <w:t>última</w:t>
      </w:r>
      <w:r w:rsidRPr="00A45138">
        <w:rPr>
          <w:rFonts w:ascii="Arial" w:hAnsi="Arial" w:cs="Arial"/>
          <w:sz w:val="24"/>
          <w:szCs w:val="24"/>
        </w:rPr>
        <w:t>, en 1022 se registraron 23,190 casos nuevas de esta enfermedad en la población de 20 años o más</w:t>
      </w:r>
      <w:del w:id="8" w:author="romina flores peña" w:date="2024-04-18T17:40:00Z">
        <w:r w:rsidRPr="00A45138" w:rsidDel="000A12C6">
          <w:rPr>
            <w:rFonts w:ascii="Arial" w:hAnsi="Arial" w:cs="Arial"/>
            <w:sz w:val="24"/>
            <w:szCs w:val="24"/>
          </w:rPr>
          <w:delText>.</w:delText>
        </w:r>
      </w:del>
      <w:r w:rsidRPr="00A45138">
        <w:rPr>
          <w:rFonts w:ascii="Arial" w:hAnsi="Arial" w:cs="Arial"/>
          <w:sz w:val="24"/>
          <w:szCs w:val="24"/>
        </w:rPr>
        <w:t xml:space="preserve"> </w:t>
      </w:r>
      <w:sdt>
        <w:sdtPr>
          <w:rPr>
            <w:rFonts w:ascii="Arial" w:hAnsi="Arial" w:cs="Arial"/>
            <w:sz w:val="24"/>
            <w:szCs w:val="24"/>
          </w:rPr>
          <w:id w:val="858545996"/>
          <w:citation/>
        </w:sdtPr>
        <w:sdtEndPr/>
        <w:sdtContent>
          <w:r w:rsidR="00B3412D" w:rsidRPr="00A45138">
            <w:rPr>
              <w:rFonts w:ascii="Arial" w:hAnsi="Arial" w:cs="Arial"/>
              <w:sz w:val="24"/>
              <w:szCs w:val="24"/>
            </w:rPr>
            <w:fldChar w:fldCharType="begin"/>
          </w:r>
          <w:r w:rsidR="00B3412D" w:rsidRPr="00A45138">
            <w:rPr>
              <w:rFonts w:ascii="Arial" w:hAnsi="Arial" w:cs="Arial"/>
              <w:sz w:val="24"/>
              <w:szCs w:val="24"/>
            </w:rPr>
            <w:instrText xml:space="preserve"> CITATION INE21 \l 2058 </w:instrText>
          </w:r>
          <w:r w:rsidR="00B3412D" w:rsidRPr="00A45138">
            <w:rPr>
              <w:rFonts w:ascii="Arial" w:hAnsi="Arial" w:cs="Arial"/>
              <w:sz w:val="24"/>
              <w:szCs w:val="24"/>
            </w:rPr>
            <w:fldChar w:fldCharType="separate"/>
          </w:r>
          <w:r w:rsidR="00B3412D" w:rsidRPr="00A45138">
            <w:rPr>
              <w:rFonts w:ascii="Arial" w:hAnsi="Arial" w:cs="Arial"/>
              <w:sz w:val="24"/>
              <w:szCs w:val="24"/>
            </w:rPr>
            <w:t>(INEGI, 2021)</w:t>
          </w:r>
          <w:r w:rsidR="00B3412D" w:rsidRPr="00A45138">
            <w:rPr>
              <w:rFonts w:ascii="Arial" w:hAnsi="Arial" w:cs="Arial"/>
              <w:sz w:val="24"/>
              <w:szCs w:val="24"/>
            </w:rPr>
            <w:fldChar w:fldCharType="end"/>
          </w:r>
        </w:sdtContent>
      </w:sdt>
      <w:ins w:id="9" w:author="romina flores peña" w:date="2024-04-18T17:40:00Z">
        <w:r w:rsidR="000A12C6">
          <w:rPr>
            <w:rFonts w:ascii="Arial" w:hAnsi="Arial" w:cs="Arial"/>
            <w:sz w:val="24"/>
            <w:szCs w:val="24"/>
          </w:rPr>
          <w:t>.</w:t>
        </w:r>
      </w:ins>
      <w:r w:rsidRPr="00A45138">
        <w:rPr>
          <w:rFonts w:ascii="Arial" w:hAnsi="Arial" w:cs="Arial"/>
          <w:sz w:val="24"/>
          <w:szCs w:val="24"/>
        </w:rPr>
        <w:t>En el año 2020 fallecieron 97 323 personas a causa de T</w:t>
      </w:r>
      <w:r w:rsidR="005D31D5" w:rsidRPr="00A45138">
        <w:rPr>
          <w:rFonts w:ascii="Arial" w:hAnsi="Arial" w:cs="Arial"/>
          <w:sz w:val="24"/>
          <w:szCs w:val="24"/>
        </w:rPr>
        <w:t>umores malignos, 7, 880 fueron t</w:t>
      </w:r>
      <w:r w:rsidRPr="00A45138">
        <w:rPr>
          <w:rFonts w:ascii="Arial" w:hAnsi="Arial" w:cs="Arial"/>
          <w:sz w:val="24"/>
          <w:szCs w:val="24"/>
        </w:rPr>
        <w:t xml:space="preserve">umores malignos de mama, 8% de este total, fallecieron 7.821 mujeres y 58 hombres, la tasa más </w:t>
      </w:r>
      <w:r w:rsidR="005D31D5" w:rsidRPr="00A45138">
        <w:rPr>
          <w:rFonts w:ascii="Arial" w:hAnsi="Arial" w:cs="Arial"/>
          <w:sz w:val="24"/>
          <w:szCs w:val="24"/>
        </w:rPr>
        <w:t>alta de defunciones de mujeres p</w:t>
      </w:r>
      <w:r w:rsidRPr="00A45138">
        <w:rPr>
          <w:rFonts w:ascii="Arial" w:hAnsi="Arial" w:cs="Arial"/>
          <w:sz w:val="24"/>
          <w:szCs w:val="24"/>
        </w:rPr>
        <w:t xml:space="preserve">or esta enfermedad se registra en un grupo de edad de 60 años </w:t>
      </w:r>
      <w:r w:rsidR="00DC6EEB">
        <w:rPr>
          <w:rFonts w:ascii="Arial" w:hAnsi="Arial" w:cs="Arial"/>
          <w:sz w:val="24"/>
          <w:szCs w:val="24"/>
        </w:rPr>
        <w:t xml:space="preserve">o </w:t>
      </w:r>
      <w:r w:rsidRPr="00A45138">
        <w:rPr>
          <w:rFonts w:ascii="Arial" w:hAnsi="Arial" w:cs="Arial"/>
          <w:sz w:val="24"/>
          <w:szCs w:val="24"/>
        </w:rPr>
        <w:t>más (49.08 por cada 100 mil</w:t>
      </w:r>
      <w:r w:rsidR="00DC6EEB">
        <w:rPr>
          <w:rFonts w:ascii="Arial" w:hAnsi="Arial" w:cs="Arial"/>
          <w:sz w:val="24"/>
          <w:szCs w:val="24"/>
        </w:rPr>
        <w:t xml:space="preserve"> mujeres de este grupo de edad)</w:t>
      </w:r>
      <w:del w:id="10" w:author="romina flores peña" w:date="2024-04-18T17:40:00Z">
        <w:r w:rsidR="00DC6EEB" w:rsidDel="000A12C6">
          <w:rPr>
            <w:rFonts w:ascii="Arial" w:hAnsi="Arial" w:cs="Arial"/>
            <w:sz w:val="24"/>
            <w:szCs w:val="24"/>
          </w:rPr>
          <w:delText>.</w:delText>
        </w:r>
      </w:del>
      <w:r w:rsidR="00DC6EEB">
        <w:rPr>
          <w:rFonts w:ascii="Arial" w:hAnsi="Arial" w:cs="Arial"/>
          <w:sz w:val="24"/>
          <w:szCs w:val="24"/>
        </w:rPr>
        <w:t xml:space="preserve"> </w:t>
      </w:r>
      <w:sdt>
        <w:sdtPr>
          <w:rPr>
            <w:rFonts w:ascii="Arial" w:hAnsi="Arial" w:cs="Arial"/>
            <w:sz w:val="24"/>
            <w:szCs w:val="24"/>
          </w:rPr>
          <w:id w:val="-273170472"/>
          <w:citation/>
        </w:sdtPr>
        <w:sdtEndPr/>
        <w:sdtContent>
          <w:r w:rsidR="00DC6EEB" w:rsidRPr="00A45138">
            <w:rPr>
              <w:rFonts w:ascii="Arial" w:hAnsi="Arial" w:cs="Arial"/>
              <w:sz w:val="24"/>
              <w:szCs w:val="24"/>
            </w:rPr>
            <w:fldChar w:fldCharType="begin"/>
          </w:r>
          <w:r w:rsidR="00DC6EEB" w:rsidRPr="00A45138">
            <w:rPr>
              <w:rFonts w:ascii="Arial" w:hAnsi="Arial" w:cs="Arial"/>
              <w:sz w:val="24"/>
              <w:szCs w:val="24"/>
            </w:rPr>
            <w:instrText xml:space="preserve"> CITATION INE21 \l 2058 </w:instrText>
          </w:r>
          <w:r w:rsidR="00DC6EEB" w:rsidRPr="00A45138">
            <w:rPr>
              <w:rFonts w:ascii="Arial" w:hAnsi="Arial" w:cs="Arial"/>
              <w:sz w:val="24"/>
              <w:szCs w:val="24"/>
            </w:rPr>
            <w:fldChar w:fldCharType="separate"/>
          </w:r>
          <w:r w:rsidR="00DC6EEB" w:rsidRPr="00A45138">
            <w:rPr>
              <w:rFonts w:ascii="Arial" w:hAnsi="Arial" w:cs="Arial"/>
              <w:sz w:val="24"/>
              <w:szCs w:val="24"/>
            </w:rPr>
            <w:t>(INEGI, 2021)</w:t>
          </w:r>
          <w:r w:rsidR="00DC6EEB" w:rsidRPr="00A45138">
            <w:rPr>
              <w:rFonts w:ascii="Arial" w:hAnsi="Arial" w:cs="Arial"/>
              <w:sz w:val="24"/>
              <w:szCs w:val="24"/>
            </w:rPr>
            <w:fldChar w:fldCharType="end"/>
          </w:r>
        </w:sdtContent>
      </w:sdt>
      <w:ins w:id="11" w:author="romina flores peña" w:date="2024-04-18T17:40:00Z">
        <w:r w:rsidR="000A12C6">
          <w:rPr>
            <w:rFonts w:ascii="Arial" w:hAnsi="Arial" w:cs="Arial"/>
            <w:sz w:val="24"/>
            <w:szCs w:val="24"/>
          </w:rPr>
          <w:t>.</w:t>
        </w:r>
      </w:ins>
      <w:r w:rsidRPr="00A45138">
        <w:rPr>
          <w:rFonts w:ascii="Arial" w:hAnsi="Arial" w:cs="Arial"/>
          <w:sz w:val="24"/>
          <w:szCs w:val="24"/>
        </w:rPr>
        <w:t xml:space="preserve">Pero para poder comprender un poco mejor este tema, debemos primero saber </w:t>
      </w:r>
      <w:r w:rsidR="00DC6EEB">
        <w:rPr>
          <w:rStyle w:val="Refdecomentario"/>
        </w:rPr>
        <w:t>¿</w:t>
      </w:r>
      <w:r w:rsidRPr="00A45138">
        <w:rPr>
          <w:rFonts w:ascii="Arial" w:hAnsi="Arial" w:cs="Arial"/>
          <w:sz w:val="24"/>
          <w:szCs w:val="24"/>
        </w:rPr>
        <w:t>Qué es cáncer de mama? El cáncer de mama es una enfermedad donde las células de la mama se multiplican sin control, generando tumores dañinos, de no tratarse puede llegar a propagarse por todo el cuerpo y causar la muerte</w:t>
      </w:r>
      <w:del w:id="12" w:author="romina flores peña" w:date="2024-04-18T17:40:00Z">
        <w:r w:rsidR="00DC6EEB" w:rsidDel="000A12C6">
          <w:rPr>
            <w:rFonts w:ascii="Arial" w:hAnsi="Arial" w:cs="Arial"/>
            <w:sz w:val="24"/>
            <w:szCs w:val="24"/>
          </w:rPr>
          <w:delText>.</w:delText>
        </w:r>
      </w:del>
      <w:r w:rsidRPr="00A45138">
        <w:rPr>
          <w:rFonts w:ascii="Arial" w:hAnsi="Arial" w:cs="Arial"/>
          <w:sz w:val="24"/>
          <w:szCs w:val="24"/>
        </w:rPr>
        <w:t xml:space="preserve"> </w:t>
      </w:r>
      <w:sdt>
        <w:sdtPr>
          <w:rPr>
            <w:rFonts w:ascii="Arial" w:hAnsi="Arial" w:cs="Arial"/>
            <w:sz w:val="24"/>
            <w:szCs w:val="24"/>
          </w:rPr>
          <w:id w:val="1213622359"/>
          <w:citation/>
        </w:sdtPr>
        <w:sdtEndPr/>
        <w:sdtContent>
          <w:r w:rsidR="00B3412D" w:rsidRPr="00A45138">
            <w:rPr>
              <w:rFonts w:ascii="Arial" w:hAnsi="Arial" w:cs="Arial"/>
              <w:sz w:val="24"/>
              <w:szCs w:val="24"/>
            </w:rPr>
            <w:fldChar w:fldCharType="begin"/>
          </w:r>
          <w:r w:rsidR="00B3412D" w:rsidRPr="00A45138">
            <w:rPr>
              <w:rFonts w:ascii="Arial" w:hAnsi="Arial" w:cs="Arial"/>
              <w:sz w:val="24"/>
              <w:szCs w:val="24"/>
            </w:rPr>
            <w:instrText xml:space="preserve"> CITATION WHO23 \l 2058 </w:instrText>
          </w:r>
          <w:r w:rsidR="00B3412D" w:rsidRPr="00A45138">
            <w:rPr>
              <w:rFonts w:ascii="Arial" w:hAnsi="Arial" w:cs="Arial"/>
              <w:sz w:val="24"/>
              <w:szCs w:val="24"/>
            </w:rPr>
            <w:fldChar w:fldCharType="separate"/>
          </w:r>
          <w:r w:rsidR="00B3412D" w:rsidRPr="00A45138">
            <w:rPr>
              <w:rFonts w:ascii="Arial" w:hAnsi="Arial" w:cs="Arial"/>
              <w:sz w:val="24"/>
              <w:szCs w:val="24"/>
            </w:rPr>
            <w:t>(WHO, 2023)</w:t>
          </w:r>
          <w:r w:rsidR="00B3412D" w:rsidRPr="00A45138">
            <w:rPr>
              <w:rFonts w:ascii="Arial" w:hAnsi="Arial" w:cs="Arial"/>
              <w:sz w:val="24"/>
              <w:szCs w:val="24"/>
            </w:rPr>
            <w:fldChar w:fldCharType="end"/>
          </w:r>
        </w:sdtContent>
      </w:sdt>
      <w:ins w:id="13" w:author="romina flores peña" w:date="2024-04-18T17:40:00Z">
        <w:r w:rsidR="000A12C6">
          <w:rPr>
            <w:rFonts w:ascii="Arial" w:hAnsi="Arial" w:cs="Arial"/>
            <w:sz w:val="24"/>
            <w:szCs w:val="24"/>
          </w:rPr>
          <w:t>.</w:t>
        </w:r>
      </w:ins>
      <w:r w:rsidR="00DC6EEB">
        <w:rPr>
          <w:rFonts w:ascii="Arial" w:hAnsi="Arial" w:cs="Arial"/>
          <w:sz w:val="24"/>
          <w:szCs w:val="24"/>
        </w:rPr>
        <w:t xml:space="preserve">     </w:t>
      </w:r>
      <w:r w:rsidRPr="00A45138">
        <w:rPr>
          <w:rFonts w:ascii="Arial" w:hAnsi="Arial" w:cs="Arial"/>
          <w:sz w:val="24"/>
          <w:szCs w:val="24"/>
        </w:rPr>
        <w:t>Para solucionar esta enfermedad o mejor dicho tratarla ya que el cáncer no tiene cura, se usan quimioterapias por un tiempo prologado para post</w:t>
      </w:r>
      <w:r w:rsidR="00114120">
        <w:rPr>
          <w:rFonts w:ascii="Arial" w:hAnsi="Arial" w:cs="Arial"/>
          <w:sz w:val="24"/>
          <w:szCs w:val="24"/>
        </w:rPr>
        <w:t>eriormente hacer una tumorectomí</w:t>
      </w:r>
      <w:r w:rsidRPr="00A45138">
        <w:rPr>
          <w:rFonts w:ascii="Arial" w:hAnsi="Arial" w:cs="Arial"/>
          <w:sz w:val="24"/>
          <w:szCs w:val="24"/>
        </w:rPr>
        <w:t>a, operación donde se extirpa el tumor de una parte del cuerpo) aunque no</w:t>
      </w:r>
      <w:r w:rsidR="00114120">
        <w:rPr>
          <w:rFonts w:ascii="Arial" w:hAnsi="Arial" w:cs="Arial"/>
          <w:sz w:val="24"/>
          <w:szCs w:val="24"/>
        </w:rPr>
        <w:t>rmalmente se hace una mastectomí</w:t>
      </w:r>
      <w:r w:rsidRPr="00A45138">
        <w:rPr>
          <w:rFonts w:ascii="Arial" w:hAnsi="Arial" w:cs="Arial"/>
          <w:sz w:val="24"/>
          <w:szCs w:val="24"/>
        </w:rPr>
        <w:t>a (mismo, procedimiento pero extirpando también el seno)</w:t>
      </w:r>
      <w:r w:rsidR="005D0024">
        <w:rPr>
          <w:rFonts w:ascii="Arial" w:hAnsi="Arial" w:cs="Arial"/>
          <w:sz w:val="24"/>
          <w:szCs w:val="24"/>
        </w:rPr>
        <w:t xml:space="preserve"> </w:t>
      </w:r>
      <w:sdt>
        <w:sdtPr>
          <w:rPr>
            <w:rFonts w:ascii="Arial" w:hAnsi="Arial" w:cs="Arial"/>
            <w:sz w:val="24"/>
            <w:szCs w:val="24"/>
          </w:rPr>
          <w:id w:val="-943229975"/>
          <w:citation/>
        </w:sdtPr>
        <w:sdtEndPr/>
        <w:sdtContent>
          <w:r w:rsidR="005D0024">
            <w:rPr>
              <w:rFonts w:ascii="Arial" w:hAnsi="Arial" w:cs="Arial"/>
              <w:sz w:val="24"/>
              <w:szCs w:val="24"/>
            </w:rPr>
            <w:fldChar w:fldCharType="begin"/>
          </w:r>
          <w:r w:rsidR="005D0024">
            <w:rPr>
              <w:rFonts w:ascii="Arial" w:hAnsi="Arial" w:cs="Arial"/>
              <w:sz w:val="24"/>
              <w:szCs w:val="24"/>
            </w:rPr>
            <w:instrText xml:space="preserve"> CITATION May21 \l 2058 </w:instrText>
          </w:r>
          <w:r w:rsidR="005D0024">
            <w:rPr>
              <w:rFonts w:ascii="Arial" w:hAnsi="Arial" w:cs="Arial"/>
              <w:sz w:val="24"/>
              <w:szCs w:val="24"/>
            </w:rPr>
            <w:fldChar w:fldCharType="separate"/>
          </w:r>
          <w:r w:rsidR="005D0024" w:rsidRPr="005D0024">
            <w:rPr>
              <w:rFonts w:ascii="Arial" w:hAnsi="Arial" w:cs="Arial"/>
              <w:noProof/>
              <w:sz w:val="24"/>
              <w:szCs w:val="24"/>
            </w:rPr>
            <w:t>(Clinic, 2021)</w:t>
          </w:r>
          <w:r w:rsidR="005D0024">
            <w:rPr>
              <w:rFonts w:ascii="Arial" w:hAnsi="Arial" w:cs="Arial"/>
              <w:sz w:val="24"/>
              <w:szCs w:val="24"/>
            </w:rPr>
            <w:fldChar w:fldCharType="end"/>
          </w:r>
        </w:sdtContent>
      </w:sdt>
      <w:r w:rsidR="005D0024">
        <w:rPr>
          <w:rFonts w:ascii="Arial" w:hAnsi="Arial" w:cs="Arial"/>
          <w:sz w:val="24"/>
          <w:szCs w:val="24"/>
        </w:rPr>
        <w:t xml:space="preserve">. </w:t>
      </w:r>
      <w:r w:rsidRPr="00A45138">
        <w:rPr>
          <w:rFonts w:ascii="Arial" w:hAnsi="Arial" w:cs="Arial"/>
          <w:sz w:val="24"/>
          <w:szCs w:val="24"/>
        </w:rPr>
        <w:t>Así que todas aquellas que sobreviven es porque ya pasaron por estos procedimientos, a lo largo de estas sufren pérdida de cabello, aumento de peso, fatiga, dolor en las articulaciones por último la pérdida</w:t>
      </w:r>
      <w:r w:rsidR="005D31D5" w:rsidRPr="00A45138">
        <w:rPr>
          <w:rFonts w:ascii="Arial" w:hAnsi="Arial" w:cs="Arial"/>
          <w:sz w:val="24"/>
          <w:szCs w:val="24"/>
        </w:rPr>
        <w:t xml:space="preserve"> del seno o de los dos</w:t>
      </w:r>
      <w:del w:id="14" w:author="romina flores peña" w:date="2024-04-18T17:40:00Z">
        <w:r w:rsidR="005D31D5" w:rsidRPr="00A45138" w:rsidDel="000A12C6">
          <w:rPr>
            <w:rFonts w:ascii="Arial" w:hAnsi="Arial" w:cs="Arial"/>
            <w:sz w:val="24"/>
            <w:szCs w:val="24"/>
          </w:rPr>
          <w:delText>.</w:delText>
        </w:r>
      </w:del>
      <w:r w:rsidR="005D31D5" w:rsidRPr="00A45138">
        <w:rPr>
          <w:rFonts w:ascii="Arial" w:hAnsi="Arial" w:cs="Arial"/>
          <w:sz w:val="24"/>
          <w:szCs w:val="24"/>
        </w:rPr>
        <w:t xml:space="preserve"> </w:t>
      </w:r>
      <w:sdt>
        <w:sdtPr>
          <w:rPr>
            <w:rFonts w:ascii="Arial" w:hAnsi="Arial" w:cs="Arial"/>
            <w:sz w:val="24"/>
            <w:szCs w:val="24"/>
          </w:rPr>
          <w:id w:val="2126122518"/>
          <w:citation/>
        </w:sdtPr>
        <w:sdtEndPr/>
        <w:sdtContent>
          <w:r w:rsidR="00B3412D" w:rsidRPr="00A45138">
            <w:rPr>
              <w:rFonts w:ascii="Arial" w:hAnsi="Arial" w:cs="Arial"/>
              <w:sz w:val="24"/>
              <w:szCs w:val="24"/>
            </w:rPr>
            <w:fldChar w:fldCharType="begin"/>
          </w:r>
          <w:r w:rsidR="00B3412D" w:rsidRPr="00A45138">
            <w:rPr>
              <w:rFonts w:ascii="Arial" w:hAnsi="Arial" w:cs="Arial"/>
              <w:sz w:val="24"/>
              <w:szCs w:val="24"/>
            </w:rPr>
            <w:instrText xml:space="preserve"> CITATION Sán23 \l 2058 </w:instrText>
          </w:r>
          <w:r w:rsidR="00B3412D" w:rsidRPr="00A45138">
            <w:rPr>
              <w:rFonts w:ascii="Arial" w:hAnsi="Arial" w:cs="Arial"/>
              <w:sz w:val="24"/>
              <w:szCs w:val="24"/>
            </w:rPr>
            <w:fldChar w:fldCharType="separate"/>
          </w:r>
          <w:r w:rsidR="00B3412D" w:rsidRPr="00A45138">
            <w:rPr>
              <w:rFonts w:ascii="Arial" w:hAnsi="Arial" w:cs="Arial"/>
              <w:sz w:val="24"/>
              <w:szCs w:val="24"/>
            </w:rPr>
            <w:t>(Sánchez, 2023)</w:t>
          </w:r>
          <w:r w:rsidR="00B3412D" w:rsidRPr="00A45138">
            <w:rPr>
              <w:rFonts w:ascii="Arial" w:hAnsi="Arial" w:cs="Arial"/>
              <w:sz w:val="24"/>
              <w:szCs w:val="24"/>
            </w:rPr>
            <w:fldChar w:fldCharType="end"/>
          </w:r>
        </w:sdtContent>
      </w:sdt>
      <w:ins w:id="15" w:author="romina flores peña" w:date="2024-04-18T17:40:00Z">
        <w:r w:rsidR="000A12C6">
          <w:rPr>
            <w:rFonts w:ascii="Arial" w:hAnsi="Arial" w:cs="Arial"/>
            <w:sz w:val="24"/>
            <w:szCs w:val="24"/>
          </w:rPr>
          <w:t>.</w:t>
        </w:r>
      </w:ins>
      <w:r w:rsidR="00B3412D" w:rsidRPr="00A45138">
        <w:rPr>
          <w:rFonts w:ascii="Arial" w:hAnsi="Arial" w:cs="Arial"/>
          <w:sz w:val="24"/>
          <w:szCs w:val="24"/>
        </w:rPr>
        <w:t xml:space="preserve"> </w:t>
      </w:r>
      <w:r w:rsidRPr="00A45138">
        <w:rPr>
          <w:rFonts w:ascii="Arial" w:hAnsi="Arial" w:cs="Arial"/>
          <w:sz w:val="24"/>
          <w:szCs w:val="24"/>
        </w:rPr>
        <w:t xml:space="preserve">Esto claramente disminuye su autoestima. </w:t>
      </w:r>
      <w:del w:id="16" w:author="romina flores peña" w:date="2024-04-18T17:41:00Z">
        <w:r w:rsidRPr="00A45138" w:rsidDel="000A12C6">
          <w:rPr>
            <w:rFonts w:ascii="Arial" w:hAnsi="Arial" w:cs="Arial"/>
            <w:sz w:val="24"/>
            <w:szCs w:val="24"/>
          </w:rPr>
          <w:delText>Además</w:delText>
        </w:r>
      </w:del>
      <w:ins w:id="17" w:author="romina flores peña" w:date="2024-04-18T17:41:00Z">
        <w:r w:rsidR="000A12C6" w:rsidRPr="00A45138">
          <w:rPr>
            <w:rFonts w:ascii="Arial" w:hAnsi="Arial" w:cs="Arial"/>
            <w:sz w:val="24"/>
            <w:szCs w:val="24"/>
          </w:rPr>
          <w:t>Además,</w:t>
        </w:r>
      </w:ins>
      <w:r w:rsidRPr="00A45138">
        <w:rPr>
          <w:rFonts w:ascii="Arial" w:hAnsi="Arial" w:cs="Arial"/>
          <w:sz w:val="24"/>
          <w:szCs w:val="24"/>
        </w:rPr>
        <w:t xml:space="preserve"> que después de esa operación quedan secuelas como falla ovárico prematuro, menopausia precoz, disfunción cardiaca, segundos tumo</w:t>
      </w:r>
      <w:r w:rsidR="005D0024">
        <w:rPr>
          <w:rFonts w:ascii="Arial" w:hAnsi="Arial" w:cs="Arial"/>
          <w:sz w:val="24"/>
          <w:szCs w:val="24"/>
        </w:rPr>
        <w:t xml:space="preserve">res, síndrome </w:t>
      </w:r>
      <w:r w:rsidR="005D0024">
        <w:rPr>
          <w:rFonts w:ascii="Arial" w:hAnsi="Arial" w:cs="Arial"/>
          <w:sz w:val="24"/>
          <w:szCs w:val="24"/>
        </w:rPr>
        <w:lastRenderedPageBreak/>
        <w:t>mielodisplasico, l</w:t>
      </w:r>
      <w:r w:rsidRPr="00A45138">
        <w:rPr>
          <w:rFonts w:ascii="Arial" w:hAnsi="Arial" w:cs="Arial"/>
          <w:sz w:val="24"/>
          <w:szCs w:val="24"/>
        </w:rPr>
        <w:t>eucemia agu</w:t>
      </w:r>
      <w:r w:rsidR="005D31D5" w:rsidRPr="00A45138">
        <w:rPr>
          <w:rFonts w:ascii="Arial" w:hAnsi="Arial" w:cs="Arial"/>
          <w:sz w:val="24"/>
          <w:szCs w:val="24"/>
        </w:rPr>
        <w:t>d</w:t>
      </w:r>
      <w:r w:rsidRPr="00A45138">
        <w:rPr>
          <w:rFonts w:ascii="Arial" w:hAnsi="Arial" w:cs="Arial"/>
          <w:sz w:val="24"/>
          <w:szCs w:val="24"/>
        </w:rPr>
        <w:t>a entre otros</w:t>
      </w:r>
      <w:ins w:id="18" w:author="romina flores peña" w:date="2024-04-18T17:41:00Z">
        <w:r w:rsidR="000A12C6">
          <w:rPr>
            <w:rFonts w:ascii="Arial" w:hAnsi="Arial" w:cs="Arial"/>
            <w:sz w:val="24"/>
            <w:szCs w:val="24"/>
          </w:rPr>
          <w:t>,</w:t>
        </w:r>
      </w:ins>
      <w:del w:id="19" w:author="romina flores peña" w:date="2024-04-18T17:41:00Z">
        <w:r w:rsidRPr="00A45138" w:rsidDel="000A12C6">
          <w:rPr>
            <w:rFonts w:ascii="Arial" w:hAnsi="Arial" w:cs="Arial"/>
            <w:sz w:val="24"/>
            <w:szCs w:val="24"/>
          </w:rPr>
          <w:delText>.</w:delText>
        </w:r>
      </w:del>
      <w:r w:rsidRPr="00A45138">
        <w:rPr>
          <w:rFonts w:ascii="Arial" w:hAnsi="Arial" w:cs="Arial"/>
          <w:sz w:val="24"/>
          <w:szCs w:val="24"/>
        </w:rPr>
        <w:t xml:space="preserve"> </w:t>
      </w:r>
      <w:customXmlDelRangeStart w:id="20" w:author="romina flores peña" w:date="2024-04-18T17:41:00Z"/>
      <w:sdt>
        <w:sdtPr>
          <w:rPr>
            <w:rFonts w:ascii="Arial" w:hAnsi="Arial" w:cs="Arial"/>
            <w:sz w:val="24"/>
            <w:szCs w:val="24"/>
          </w:rPr>
          <w:id w:val="-979614138"/>
          <w:citation/>
        </w:sdtPr>
        <w:sdtEndPr/>
        <w:sdtContent>
          <w:customXmlDelRangeEnd w:id="20"/>
          <w:del w:id="21" w:author="romina flores peña" w:date="2024-04-18T17:41:00Z">
            <w:r w:rsidR="00B3412D" w:rsidRPr="00A45138" w:rsidDel="000A12C6">
              <w:rPr>
                <w:rFonts w:ascii="Arial" w:hAnsi="Arial" w:cs="Arial"/>
                <w:sz w:val="24"/>
                <w:szCs w:val="24"/>
              </w:rPr>
              <w:fldChar w:fldCharType="begin"/>
            </w:r>
            <w:r w:rsidR="00B3412D" w:rsidRPr="00A45138" w:rsidDel="000A12C6">
              <w:rPr>
                <w:rFonts w:ascii="Arial" w:hAnsi="Arial" w:cs="Arial"/>
                <w:sz w:val="24"/>
                <w:szCs w:val="24"/>
              </w:rPr>
              <w:delInstrText xml:space="preserve"> CITATION San21 \l 2058 </w:delInstrText>
            </w:r>
            <w:r w:rsidR="00B3412D" w:rsidRPr="00A45138" w:rsidDel="000A12C6">
              <w:rPr>
                <w:rFonts w:ascii="Arial" w:hAnsi="Arial" w:cs="Arial"/>
                <w:sz w:val="24"/>
                <w:szCs w:val="24"/>
              </w:rPr>
              <w:fldChar w:fldCharType="separate"/>
            </w:r>
            <w:r w:rsidR="00B3412D" w:rsidRPr="00A45138" w:rsidDel="000A12C6">
              <w:rPr>
                <w:rFonts w:ascii="Arial" w:hAnsi="Arial" w:cs="Arial"/>
                <w:sz w:val="24"/>
                <w:szCs w:val="24"/>
              </w:rPr>
              <w:delText>(Vázquez, 2021)</w:delText>
            </w:r>
            <w:r w:rsidR="00B3412D" w:rsidRPr="00A45138" w:rsidDel="000A12C6">
              <w:rPr>
                <w:rFonts w:ascii="Arial" w:hAnsi="Arial" w:cs="Arial"/>
                <w:sz w:val="24"/>
                <w:szCs w:val="24"/>
              </w:rPr>
              <w:fldChar w:fldCharType="end"/>
            </w:r>
          </w:del>
          <w:customXmlDelRangeStart w:id="22" w:author="romina flores peña" w:date="2024-04-18T17:41:00Z"/>
        </w:sdtContent>
      </w:sdt>
      <w:customXmlDelRangeEnd w:id="22"/>
      <w:del w:id="23" w:author="romina flores peña" w:date="2024-04-18T17:41:00Z">
        <w:r w:rsidR="00445A1D" w:rsidDel="000A12C6">
          <w:rPr>
            <w:rFonts w:ascii="Arial" w:hAnsi="Arial" w:cs="Arial"/>
            <w:sz w:val="24"/>
            <w:szCs w:val="24"/>
          </w:rPr>
          <w:delText xml:space="preserve"> </w:delText>
        </w:r>
      </w:del>
      <w:ins w:id="24" w:author="romina flores peña" w:date="2024-04-18T17:41:00Z">
        <w:r w:rsidR="000A12C6">
          <w:rPr>
            <w:rFonts w:ascii="Arial" w:hAnsi="Arial" w:cs="Arial"/>
            <w:sz w:val="24"/>
            <w:szCs w:val="24"/>
          </w:rPr>
          <w:t>l</w:t>
        </w:r>
      </w:ins>
      <w:del w:id="25" w:author="romina flores peña" w:date="2024-04-18T17:41:00Z">
        <w:r w:rsidR="005D0024" w:rsidDel="000A12C6">
          <w:rPr>
            <w:rFonts w:ascii="Arial" w:hAnsi="Arial" w:cs="Arial"/>
            <w:sz w:val="24"/>
            <w:szCs w:val="24"/>
          </w:rPr>
          <w:delText>L</w:delText>
        </w:r>
      </w:del>
      <w:r w:rsidRPr="00A45138">
        <w:rPr>
          <w:rFonts w:ascii="Arial" w:hAnsi="Arial" w:cs="Arial"/>
          <w:sz w:val="24"/>
          <w:szCs w:val="24"/>
        </w:rPr>
        <w:t>o</w:t>
      </w:r>
      <w:r w:rsidR="005D31D5" w:rsidRPr="00A45138">
        <w:rPr>
          <w:rFonts w:ascii="Arial" w:hAnsi="Arial" w:cs="Arial"/>
          <w:sz w:val="24"/>
          <w:szCs w:val="24"/>
        </w:rPr>
        <w:t xml:space="preserve"> cual llega a afectarlas en su vida diaria</w:t>
      </w:r>
      <w:del w:id="26" w:author="romina flores peña" w:date="2024-04-18T17:41:00Z">
        <w:r w:rsidR="005D31D5" w:rsidRPr="00A45138" w:rsidDel="000A12C6">
          <w:rPr>
            <w:rFonts w:ascii="Arial" w:hAnsi="Arial" w:cs="Arial"/>
            <w:sz w:val="24"/>
            <w:szCs w:val="24"/>
          </w:rPr>
          <w:delText>.</w:delText>
        </w:r>
      </w:del>
      <w:ins w:id="27" w:author="romina flores peña" w:date="2024-04-18T17:41:00Z">
        <w:r w:rsidR="000A12C6" w:rsidRPr="000A12C6">
          <w:rPr>
            <w:rFonts w:ascii="Arial" w:hAnsi="Arial" w:cs="Arial"/>
            <w:sz w:val="24"/>
            <w:szCs w:val="24"/>
          </w:rPr>
          <w:t xml:space="preserve"> </w:t>
        </w:r>
      </w:ins>
      <w:customXmlInsRangeStart w:id="28" w:author="romina flores peña" w:date="2024-04-18T17:41:00Z"/>
      <w:sdt>
        <w:sdtPr>
          <w:rPr>
            <w:rFonts w:ascii="Arial" w:hAnsi="Arial" w:cs="Arial"/>
            <w:sz w:val="24"/>
            <w:szCs w:val="24"/>
          </w:rPr>
          <w:id w:val="325718390"/>
          <w:citation/>
        </w:sdtPr>
        <w:sdtEndPr/>
        <w:sdtContent>
          <w:customXmlInsRangeEnd w:id="28"/>
          <w:ins w:id="29" w:author="romina flores peña" w:date="2024-04-18T17:41:00Z">
            <w:r w:rsidR="000A12C6" w:rsidRPr="00A45138">
              <w:rPr>
                <w:rFonts w:ascii="Arial" w:hAnsi="Arial" w:cs="Arial"/>
                <w:sz w:val="24"/>
                <w:szCs w:val="24"/>
              </w:rPr>
              <w:fldChar w:fldCharType="begin"/>
            </w:r>
            <w:r w:rsidR="000A12C6" w:rsidRPr="00A45138">
              <w:rPr>
                <w:rFonts w:ascii="Arial" w:hAnsi="Arial" w:cs="Arial"/>
                <w:sz w:val="24"/>
                <w:szCs w:val="24"/>
              </w:rPr>
              <w:instrText xml:space="preserve"> CITATION San21 \l 2058 </w:instrText>
            </w:r>
            <w:r w:rsidR="000A12C6" w:rsidRPr="00A45138">
              <w:rPr>
                <w:rFonts w:ascii="Arial" w:hAnsi="Arial" w:cs="Arial"/>
                <w:sz w:val="24"/>
                <w:szCs w:val="24"/>
              </w:rPr>
              <w:fldChar w:fldCharType="separate"/>
            </w:r>
            <w:r w:rsidR="000A12C6" w:rsidRPr="00A45138">
              <w:rPr>
                <w:rFonts w:ascii="Arial" w:hAnsi="Arial" w:cs="Arial"/>
                <w:sz w:val="24"/>
                <w:szCs w:val="24"/>
              </w:rPr>
              <w:t>(Vázquez, 2021)</w:t>
            </w:r>
            <w:r w:rsidR="000A12C6" w:rsidRPr="00A45138">
              <w:rPr>
                <w:rFonts w:ascii="Arial" w:hAnsi="Arial" w:cs="Arial"/>
                <w:sz w:val="24"/>
                <w:szCs w:val="24"/>
              </w:rPr>
              <w:fldChar w:fldCharType="end"/>
            </w:r>
          </w:ins>
          <w:customXmlInsRangeStart w:id="30" w:author="romina flores peña" w:date="2024-04-18T17:41:00Z"/>
        </w:sdtContent>
      </w:sdt>
      <w:customXmlInsRangeEnd w:id="30"/>
    </w:p>
    <w:p w14:paraId="7CBBA997" w14:textId="77777777" w:rsidR="005D31D5" w:rsidRPr="00A45138" w:rsidRDefault="005D31D5" w:rsidP="00A45138">
      <w:pPr>
        <w:spacing w:line="360" w:lineRule="auto"/>
        <w:jc w:val="both"/>
        <w:rPr>
          <w:rFonts w:ascii="Arial" w:hAnsi="Arial" w:cs="Arial"/>
          <w:sz w:val="24"/>
          <w:szCs w:val="24"/>
        </w:rPr>
      </w:pPr>
    </w:p>
    <w:p w14:paraId="4665EDA2" w14:textId="77777777" w:rsidR="00B3412D" w:rsidRPr="00A45138" w:rsidRDefault="00B3412D" w:rsidP="00A45138">
      <w:pPr>
        <w:spacing w:line="360" w:lineRule="auto"/>
        <w:jc w:val="both"/>
        <w:rPr>
          <w:rFonts w:ascii="Arial" w:hAnsi="Arial" w:cs="Arial"/>
          <w:sz w:val="24"/>
          <w:szCs w:val="24"/>
        </w:rPr>
      </w:pPr>
    </w:p>
    <w:p w14:paraId="2C79BB3B" w14:textId="77777777" w:rsidR="00DD2CD8" w:rsidRDefault="00DD2CD8" w:rsidP="00445A1D">
      <w:pPr>
        <w:spacing w:line="360" w:lineRule="auto"/>
        <w:jc w:val="center"/>
        <w:rPr>
          <w:rFonts w:ascii="Arial" w:hAnsi="Arial" w:cs="Arial"/>
          <w:sz w:val="24"/>
          <w:szCs w:val="24"/>
        </w:rPr>
      </w:pPr>
    </w:p>
    <w:p w14:paraId="4F5A295B" w14:textId="77777777" w:rsidR="00445A1D" w:rsidRDefault="00445A1D" w:rsidP="00445A1D">
      <w:pPr>
        <w:spacing w:line="360" w:lineRule="auto"/>
        <w:jc w:val="center"/>
        <w:rPr>
          <w:rFonts w:ascii="Arial" w:hAnsi="Arial" w:cs="Arial"/>
          <w:sz w:val="24"/>
          <w:szCs w:val="24"/>
        </w:rPr>
      </w:pPr>
      <w:r>
        <w:rPr>
          <w:rFonts w:ascii="Arial" w:hAnsi="Arial" w:cs="Arial"/>
          <w:sz w:val="24"/>
          <w:szCs w:val="24"/>
        </w:rPr>
        <w:t>ANTECEDENTES</w:t>
      </w:r>
    </w:p>
    <w:p w14:paraId="462C395D" w14:textId="77777777" w:rsidR="00DC6EEB" w:rsidRDefault="00B3412D" w:rsidP="00A45138">
      <w:pPr>
        <w:spacing w:line="360" w:lineRule="auto"/>
        <w:jc w:val="both"/>
        <w:rPr>
          <w:rFonts w:ascii="Arial" w:hAnsi="Arial" w:cs="Arial"/>
          <w:sz w:val="24"/>
          <w:szCs w:val="24"/>
        </w:rPr>
      </w:pPr>
      <w:r w:rsidRPr="00A45138">
        <w:rPr>
          <w:rFonts w:ascii="Arial" w:hAnsi="Arial" w:cs="Arial"/>
          <w:sz w:val="24"/>
          <w:szCs w:val="24"/>
        </w:rPr>
        <w:t xml:space="preserve">Leonisa.mx: </w:t>
      </w:r>
      <w:r w:rsidR="0054750F" w:rsidRPr="00A45138">
        <w:rPr>
          <w:rFonts w:ascii="Arial" w:hAnsi="Arial" w:cs="Arial"/>
          <w:sz w:val="24"/>
          <w:szCs w:val="24"/>
        </w:rPr>
        <w:t>página</w:t>
      </w:r>
      <w:r w:rsidRPr="00A45138">
        <w:rPr>
          <w:rFonts w:ascii="Arial" w:hAnsi="Arial" w:cs="Arial"/>
          <w:sz w:val="24"/>
          <w:szCs w:val="24"/>
        </w:rPr>
        <w:t xml:space="preserve"> web donde venden distintas tipas y modelos de brassieres para </w:t>
      </w:r>
      <w:r w:rsidR="00445A1D" w:rsidRPr="00A45138">
        <w:rPr>
          <w:rFonts w:ascii="Arial" w:hAnsi="Arial" w:cs="Arial"/>
          <w:sz w:val="24"/>
          <w:szCs w:val="24"/>
        </w:rPr>
        <w:t>mastectomía</w:t>
      </w:r>
      <w:r w:rsidRPr="00A45138">
        <w:rPr>
          <w:rFonts w:ascii="Arial" w:hAnsi="Arial" w:cs="Arial"/>
          <w:sz w:val="24"/>
          <w:szCs w:val="24"/>
        </w:rPr>
        <w:t xml:space="preserve"> </w:t>
      </w:r>
      <w:r w:rsidR="00A45138" w:rsidRPr="00A45138">
        <w:rPr>
          <w:rFonts w:ascii="Arial" w:hAnsi="Arial" w:cs="Arial"/>
          <w:sz w:val="24"/>
          <w:szCs w:val="24"/>
        </w:rPr>
        <w:t xml:space="preserve">(Leonisa.mx, </w:t>
      </w:r>
      <w:r w:rsidR="00114120" w:rsidRPr="00A45138">
        <w:rPr>
          <w:rFonts w:ascii="Arial" w:hAnsi="Arial" w:cs="Arial"/>
          <w:sz w:val="24"/>
          <w:szCs w:val="24"/>
        </w:rPr>
        <w:t>Leonisa.mx,</w:t>
      </w:r>
      <w:r w:rsidR="00A45138" w:rsidRPr="00A45138">
        <w:rPr>
          <w:rFonts w:ascii="Arial" w:hAnsi="Arial" w:cs="Arial"/>
          <w:sz w:val="24"/>
          <w:szCs w:val="24"/>
        </w:rPr>
        <w:t xml:space="preserve"> s.f.)</w:t>
      </w:r>
    </w:p>
    <w:p w14:paraId="34230838" w14:textId="77777777" w:rsidR="00DC6EEB" w:rsidRDefault="00B3412D" w:rsidP="00A45138">
      <w:pPr>
        <w:spacing w:line="360" w:lineRule="auto"/>
        <w:jc w:val="both"/>
        <w:rPr>
          <w:rFonts w:ascii="Arial" w:hAnsi="Arial" w:cs="Arial"/>
          <w:sz w:val="24"/>
          <w:szCs w:val="24"/>
        </w:rPr>
      </w:pPr>
      <w:r w:rsidRPr="00A45138">
        <w:rPr>
          <w:rFonts w:ascii="Arial" w:hAnsi="Arial" w:cs="Arial"/>
          <w:sz w:val="24"/>
          <w:szCs w:val="24"/>
        </w:rPr>
        <w:t>Biofemme.com.mx: Brassiere que no tiene prótesis, 2010 copas acolchadas, más que nada es coma para usarlo justo después de la cirugía y su precio es de $1300 mx bastante elevada y poco accesible para todas</w:t>
      </w:r>
      <w:r w:rsidR="0054750F" w:rsidRPr="00A45138">
        <w:rPr>
          <w:rFonts w:ascii="Arial" w:hAnsi="Arial" w:cs="Arial"/>
          <w:sz w:val="24"/>
          <w:szCs w:val="24"/>
        </w:rPr>
        <w:t xml:space="preserve"> las mujeres. </w:t>
      </w:r>
      <w:sdt>
        <w:sdtPr>
          <w:rPr>
            <w:rFonts w:ascii="Arial" w:hAnsi="Arial" w:cs="Arial"/>
            <w:sz w:val="24"/>
            <w:szCs w:val="24"/>
          </w:rPr>
          <w:id w:val="1236970823"/>
          <w:citation/>
        </w:sdtPr>
        <w:sdtEndPr/>
        <w:sdtContent>
          <w:r w:rsidR="00A45138" w:rsidRPr="00A45138">
            <w:rPr>
              <w:rFonts w:ascii="Arial" w:hAnsi="Arial" w:cs="Arial"/>
              <w:sz w:val="24"/>
              <w:szCs w:val="24"/>
            </w:rPr>
            <w:fldChar w:fldCharType="begin"/>
          </w:r>
          <w:r w:rsidR="00A45138" w:rsidRPr="00A45138">
            <w:rPr>
              <w:rFonts w:ascii="Arial" w:hAnsi="Arial" w:cs="Arial"/>
              <w:sz w:val="24"/>
              <w:szCs w:val="24"/>
            </w:rPr>
            <w:instrText xml:space="preserve"> CITATION bio \l 2058 </w:instrText>
          </w:r>
          <w:r w:rsidR="00A45138" w:rsidRPr="00A45138">
            <w:rPr>
              <w:rFonts w:ascii="Arial" w:hAnsi="Arial" w:cs="Arial"/>
              <w:sz w:val="24"/>
              <w:szCs w:val="24"/>
            </w:rPr>
            <w:fldChar w:fldCharType="separate"/>
          </w:r>
          <w:r w:rsidR="00A45138" w:rsidRPr="00A45138">
            <w:rPr>
              <w:rFonts w:ascii="Arial" w:hAnsi="Arial" w:cs="Arial"/>
              <w:sz w:val="24"/>
              <w:szCs w:val="24"/>
            </w:rPr>
            <w:t>(biofemme.com.mx, s.f.)</w:t>
          </w:r>
          <w:r w:rsidR="00A45138" w:rsidRPr="00A45138">
            <w:rPr>
              <w:rFonts w:ascii="Arial" w:hAnsi="Arial" w:cs="Arial"/>
              <w:sz w:val="24"/>
              <w:szCs w:val="24"/>
            </w:rPr>
            <w:fldChar w:fldCharType="end"/>
          </w:r>
        </w:sdtContent>
      </w:sdt>
    </w:p>
    <w:p w14:paraId="37DC38C3" w14:textId="3EFF0DD5" w:rsidR="00B3412D" w:rsidRDefault="00B3412D" w:rsidP="00A45138">
      <w:pPr>
        <w:spacing w:line="360" w:lineRule="auto"/>
        <w:jc w:val="both"/>
        <w:rPr>
          <w:rFonts w:ascii="Arial" w:hAnsi="Arial" w:cs="Arial"/>
          <w:sz w:val="24"/>
          <w:szCs w:val="24"/>
        </w:rPr>
      </w:pPr>
      <w:r w:rsidRPr="00A45138">
        <w:rPr>
          <w:rFonts w:ascii="Arial" w:hAnsi="Arial" w:cs="Arial"/>
          <w:sz w:val="24"/>
          <w:szCs w:val="24"/>
        </w:rPr>
        <w:t>Divinaancob</w:t>
      </w:r>
      <w:r w:rsidR="0054750F" w:rsidRPr="00A45138">
        <w:rPr>
          <w:rFonts w:ascii="Arial" w:hAnsi="Arial" w:cs="Arial"/>
          <w:sz w:val="24"/>
          <w:szCs w:val="24"/>
        </w:rPr>
        <w:t>eauty.com: es una página de ropa</w:t>
      </w:r>
      <w:r w:rsidRPr="00A45138">
        <w:rPr>
          <w:rFonts w:ascii="Arial" w:hAnsi="Arial" w:cs="Arial"/>
          <w:sz w:val="24"/>
          <w:szCs w:val="24"/>
        </w:rPr>
        <w:t xml:space="preserve"> y acces</w:t>
      </w:r>
      <w:r w:rsidR="00445A1D">
        <w:rPr>
          <w:rFonts w:ascii="Arial" w:hAnsi="Arial" w:cs="Arial"/>
          <w:sz w:val="24"/>
          <w:szCs w:val="24"/>
        </w:rPr>
        <w:t>orios especiales para mujeres co</w:t>
      </w:r>
      <w:r w:rsidRPr="00A45138">
        <w:rPr>
          <w:rFonts w:ascii="Arial" w:hAnsi="Arial" w:cs="Arial"/>
          <w:sz w:val="24"/>
          <w:szCs w:val="24"/>
        </w:rPr>
        <w:t xml:space="preserve">n </w:t>
      </w:r>
      <w:r w:rsidR="0054750F" w:rsidRPr="00A45138">
        <w:rPr>
          <w:rFonts w:ascii="Arial" w:hAnsi="Arial" w:cs="Arial"/>
          <w:sz w:val="24"/>
          <w:szCs w:val="24"/>
        </w:rPr>
        <w:t>cáncer</w:t>
      </w:r>
      <w:r w:rsidRPr="00A45138">
        <w:rPr>
          <w:rFonts w:ascii="Arial" w:hAnsi="Arial" w:cs="Arial"/>
          <w:sz w:val="24"/>
          <w:szCs w:val="24"/>
        </w:rPr>
        <w:t xml:space="preserve"> de ma</w:t>
      </w:r>
      <w:r w:rsidR="00A45138" w:rsidRPr="00A45138">
        <w:rPr>
          <w:rFonts w:ascii="Arial" w:hAnsi="Arial" w:cs="Arial"/>
          <w:sz w:val="24"/>
          <w:szCs w:val="24"/>
        </w:rPr>
        <w:t xml:space="preserve">ma. </w:t>
      </w:r>
      <w:sdt>
        <w:sdtPr>
          <w:rPr>
            <w:rFonts w:ascii="Arial" w:hAnsi="Arial" w:cs="Arial"/>
            <w:sz w:val="24"/>
            <w:szCs w:val="24"/>
          </w:rPr>
          <w:id w:val="-1457095532"/>
          <w:citation/>
        </w:sdtPr>
        <w:sdtEndPr/>
        <w:sdtContent>
          <w:r w:rsidR="00A45138" w:rsidRPr="00A45138">
            <w:rPr>
              <w:rFonts w:ascii="Arial" w:hAnsi="Arial" w:cs="Arial"/>
              <w:sz w:val="24"/>
              <w:szCs w:val="24"/>
            </w:rPr>
            <w:fldChar w:fldCharType="begin"/>
          </w:r>
          <w:r w:rsidR="00A45138" w:rsidRPr="00A45138">
            <w:rPr>
              <w:rFonts w:ascii="Arial" w:hAnsi="Arial" w:cs="Arial"/>
              <w:sz w:val="24"/>
              <w:szCs w:val="24"/>
            </w:rPr>
            <w:instrText xml:space="preserve"> CITATION Div \l 2058 </w:instrText>
          </w:r>
          <w:r w:rsidR="00A45138" w:rsidRPr="00A45138">
            <w:rPr>
              <w:rFonts w:ascii="Arial" w:hAnsi="Arial" w:cs="Arial"/>
              <w:sz w:val="24"/>
              <w:szCs w:val="24"/>
            </w:rPr>
            <w:fldChar w:fldCharType="separate"/>
          </w:r>
          <w:r w:rsidR="00A45138" w:rsidRPr="00A45138">
            <w:rPr>
              <w:rFonts w:ascii="Arial" w:hAnsi="Arial" w:cs="Arial"/>
              <w:sz w:val="24"/>
              <w:szCs w:val="24"/>
            </w:rPr>
            <w:t>(Divinaoncobeauty, s.f.)</w:t>
          </w:r>
          <w:r w:rsidR="00A45138" w:rsidRPr="00A45138">
            <w:rPr>
              <w:rFonts w:ascii="Arial" w:hAnsi="Arial" w:cs="Arial"/>
              <w:sz w:val="24"/>
              <w:szCs w:val="24"/>
            </w:rPr>
            <w:fldChar w:fldCharType="end"/>
          </w:r>
        </w:sdtContent>
      </w:sdt>
    </w:p>
    <w:p w14:paraId="10A37D21" w14:textId="77777777" w:rsidR="00390FB8" w:rsidRDefault="00390FB8" w:rsidP="00A45138">
      <w:pPr>
        <w:spacing w:line="360" w:lineRule="auto"/>
        <w:jc w:val="both"/>
        <w:rPr>
          <w:rFonts w:ascii="Arial" w:hAnsi="Arial" w:cs="Arial"/>
          <w:sz w:val="24"/>
          <w:szCs w:val="24"/>
        </w:rPr>
      </w:pPr>
    </w:p>
    <w:p w14:paraId="6B040E76" w14:textId="77777777" w:rsidR="00390FB8" w:rsidRDefault="00390FB8" w:rsidP="00A45138">
      <w:pPr>
        <w:spacing w:line="360" w:lineRule="auto"/>
        <w:jc w:val="both"/>
        <w:rPr>
          <w:rFonts w:ascii="Arial" w:hAnsi="Arial" w:cs="Arial"/>
          <w:sz w:val="24"/>
          <w:szCs w:val="24"/>
        </w:rPr>
      </w:pPr>
    </w:p>
    <w:p w14:paraId="15ABBCE8" w14:textId="77777777" w:rsidR="00390FB8" w:rsidRDefault="00390FB8" w:rsidP="00A45138">
      <w:pPr>
        <w:spacing w:line="360" w:lineRule="auto"/>
        <w:jc w:val="both"/>
        <w:rPr>
          <w:rFonts w:ascii="Arial" w:hAnsi="Arial" w:cs="Arial"/>
          <w:sz w:val="24"/>
          <w:szCs w:val="24"/>
        </w:rPr>
      </w:pPr>
    </w:p>
    <w:p w14:paraId="787AC374" w14:textId="77777777" w:rsidR="00390FB8" w:rsidRDefault="00390FB8" w:rsidP="00A45138">
      <w:pPr>
        <w:spacing w:line="360" w:lineRule="auto"/>
        <w:jc w:val="both"/>
        <w:rPr>
          <w:rFonts w:ascii="Arial" w:hAnsi="Arial" w:cs="Arial"/>
          <w:sz w:val="24"/>
          <w:szCs w:val="24"/>
        </w:rPr>
      </w:pPr>
    </w:p>
    <w:p w14:paraId="18A93BAB" w14:textId="77777777" w:rsidR="00390FB8" w:rsidRDefault="00390FB8" w:rsidP="00A45138">
      <w:pPr>
        <w:spacing w:line="360" w:lineRule="auto"/>
        <w:jc w:val="both"/>
        <w:rPr>
          <w:rFonts w:ascii="Arial" w:hAnsi="Arial" w:cs="Arial"/>
          <w:sz w:val="24"/>
          <w:szCs w:val="24"/>
        </w:rPr>
      </w:pPr>
    </w:p>
    <w:p w14:paraId="2F62D2C8" w14:textId="77777777" w:rsidR="00390FB8" w:rsidRDefault="00390FB8" w:rsidP="00A45138">
      <w:pPr>
        <w:spacing w:line="360" w:lineRule="auto"/>
        <w:jc w:val="both"/>
        <w:rPr>
          <w:rFonts w:ascii="Arial" w:hAnsi="Arial" w:cs="Arial"/>
          <w:sz w:val="24"/>
          <w:szCs w:val="24"/>
        </w:rPr>
      </w:pPr>
    </w:p>
    <w:p w14:paraId="7D3D1D51" w14:textId="77777777" w:rsidR="00390FB8" w:rsidRDefault="00390FB8" w:rsidP="00A45138">
      <w:pPr>
        <w:spacing w:line="360" w:lineRule="auto"/>
        <w:jc w:val="both"/>
        <w:rPr>
          <w:rFonts w:ascii="Arial" w:hAnsi="Arial" w:cs="Arial"/>
          <w:sz w:val="24"/>
          <w:szCs w:val="24"/>
        </w:rPr>
      </w:pPr>
    </w:p>
    <w:p w14:paraId="2C9AA463" w14:textId="77777777" w:rsidR="00390FB8" w:rsidRDefault="00390FB8" w:rsidP="00A45138">
      <w:pPr>
        <w:spacing w:line="360" w:lineRule="auto"/>
        <w:jc w:val="both"/>
        <w:rPr>
          <w:rFonts w:ascii="Arial" w:hAnsi="Arial" w:cs="Arial"/>
          <w:sz w:val="24"/>
          <w:szCs w:val="24"/>
        </w:rPr>
      </w:pPr>
    </w:p>
    <w:p w14:paraId="43A13C76" w14:textId="77777777" w:rsidR="00390FB8" w:rsidRDefault="00390FB8" w:rsidP="00A45138">
      <w:pPr>
        <w:spacing w:line="360" w:lineRule="auto"/>
        <w:jc w:val="both"/>
        <w:rPr>
          <w:rFonts w:ascii="Arial" w:hAnsi="Arial" w:cs="Arial"/>
          <w:sz w:val="24"/>
          <w:szCs w:val="24"/>
        </w:rPr>
      </w:pPr>
    </w:p>
    <w:p w14:paraId="17D9968E" w14:textId="77777777" w:rsidR="009777D8" w:rsidRDefault="009777D8" w:rsidP="009777D8">
      <w:pPr>
        <w:spacing w:line="360" w:lineRule="auto"/>
        <w:rPr>
          <w:rFonts w:ascii="Arial" w:hAnsi="Arial" w:cs="Arial"/>
          <w:sz w:val="24"/>
          <w:szCs w:val="24"/>
        </w:rPr>
      </w:pPr>
    </w:p>
    <w:p w14:paraId="415D86BB" w14:textId="17DA6EA0" w:rsidR="00390FB8" w:rsidRDefault="00390FB8" w:rsidP="009777D8">
      <w:pPr>
        <w:spacing w:line="360" w:lineRule="auto"/>
        <w:jc w:val="center"/>
        <w:rPr>
          <w:rFonts w:ascii="Arial" w:hAnsi="Arial" w:cs="Arial"/>
          <w:sz w:val="24"/>
          <w:szCs w:val="24"/>
        </w:rPr>
      </w:pPr>
      <w:r>
        <w:rPr>
          <w:rFonts w:ascii="Arial" w:hAnsi="Arial" w:cs="Arial"/>
          <w:sz w:val="24"/>
          <w:szCs w:val="24"/>
        </w:rPr>
        <w:lastRenderedPageBreak/>
        <w:t>OBJETIVOS</w:t>
      </w:r>
    </w:p>
    <w:p w14:paraId="0428448C" w14:textId="7227FBB3" w:rsidR="00390FB8" w:rsidRDefault="00B66804" w:rsidP="00390FB8">
      <w:pPr>
        <w:spacing w:line="360" w:lineRule="auto"/>
        <w:jc w:val="both"/>
        <w:rPr>
          <w:rFonts w:ascii="Arial" w:hAnsi="Arial" w:cs="Arial"/>
          <w:sz w:val="24"/>
          <w:szCs w:val="24"/>
        </w:rPr>
      </w:pPr>
      <w:r>
        <w:rPr>
          <w:rFonts w:ascii="Arial" w:hAnsi="Arial" w:cs="Arial"/>
          <w:sz w:val="24"/>
          <w:szCs w:val="24"/>
        </w:rPr>
        <w:t>El objetivo general de esta investigación es encontrar materiales que sean agradables a la piel sensible de una mujer que padeció cáncer de mama y pasó por el procedimiento de extirpación de tumor.</w:t>
      </w:r>
    </w:p>
    <w:p w14:paraId="0A7CD5F0" w14:textId="1437BEA0" w:rsidR="00B66804" w:rsidRDefault="00B66804" w:rsidP="00390FB8">
      <w:pPr>
        <w:spacing w:line="360" w:lineRule="auto"/>
        <w:jc w:val="both"/>
        <w:rPr>
          <w:rFonts w:ascii="Arial" w:hAnsi="Arial" w:cs="Arial"/>
          <w:sz w:val="24"/>
          <w:szCs w:val="24"/>
        </w:rPr>
      </w:pPr>
      <w:r>
        <w:rPr>
          <w:rFonts w:ascii="Arial" w:hAnsi="Arial" w:cs="Arial"/>
          <w:sz w:val="24"/>
          <w:szCs w:val="24"/>
        </w:rPr>
        <w:t>Para ello se requiere cumplir ciertos objetivos específicos como:</w:t>
      </w:r>
    </w:p>
    <w:p w14:paraId="3998B879" w14:textId="7A939F02" w:rsidR="00B66804" w:rsidRDefault="00B66804" w:rsidP="00B66804">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Investigar acerca de materiales o telas que las mujeres con este padecimiento puedan usar sin causar irritación y además sean hipo alergénicas. </w:t>
      </w:r>
    </w:p>
    <w:p w14:paraId="3465E40A" w14:textId="4F626D58" w:rsidR="00495392" w:rsidRDefault="00B66804"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Buscar un modelo </w:t>
      </w:r>
      <w:r w:rsidR="00495392">
        <w:rPr>
          <w:rFonts w:ascii="Arial" w:hAnsi="Arial" w:cs="Arial"/>
          <w:sz w:val="24"/>
          <w:szCs w:val="24"/>
        </w:rPr>
        <w:t xml:space="preserve">y hacer el diseño </w:t>
      </w:r>
      <w:r>
        <w:rPr>
          <w:rFonts w:ascii="Arial" w:hAnsi="Arial" w:cs="Arial"/>
          <w:sz w:val="24"/>
          <w:szCs w:val="24"/>
        </w:rPr>
        <w:t xml:space="preserve">de ropa interior que sea cómodo al portar y de tal manera que se acomode al cuerpo sin molestar </w:t>
      </w:r>
      <w:r w:rsidR="00495392">
        <w:rPr>
          <w:rFonts w:ascii="Arial" w:hAnsi="Arial" w:cs="Arial"/>
          <w:sz w:val="24"/>
          <w:szCs w:val="24"/>
        </w:rPr>
        <w:t xml:space="preserve">a la portadora. </w:t>
      </w:r>
    </w:p>
    <w:p w14:paraId="58AE8A08" w14:textId="6B94E2E7" w:rsidR="00495392" w:rsidRDefault="00495392"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Investigar sobre materiales con los que se pueda hacer una prótesis repelente a la humedad, cómoda, y fácil de portar hacia el usuario. </w:t>
      </w:r>
    </w:p>
    <w:p w14:paraId="49D1A025" w14:textId="1F02442A" w:rsidR="00495392" w:rsidRDefault="00495392"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Llevar a cabo el modelo de ropa y de prótesis.</w:t>
      </w:r>
    </w:p>
    <w:p w14:paraId="3F5AF1FD" w14:textId="2B74C720" w:rsidR="00495392" w:rsidRDefault="00495392"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Probarlo en mujeres que hayan pasado por este proceso y hacer encuestas.</w:t>
      </w:r>
    </w:p>
    <w:p w14:paraId="7E282574" w14:textId="78CC3309" w:rsidR="00495392" w:rsidRDefault="00495392"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Mejorar el producto. </w:t>
      </w:r>
    </w:p>
    <w:p w14:paraId="7D9E1479" w14:textId="77777777" w:rsidR="009777D8" w:rsidRDefault="009777D8" w:rsidP="00495392">
      <w:pPr>
        <w:spacing w:line="360" w:lineRule="auto"/>
        <w:jc w:val="both"/>
        <w:rPr>
          <w:rFonts w:ascii="Arial" w:hAnsi="Arial" w:cs="Arial"/>
          <w:sz w:val="24"/>
          <w:szCs w:val="24"/>
        </w:rPr>
      </w:pPr>
    </w:p>
    <w:p w14:paraId="3484602B" w14:textId="77777777" w:rsidR="009777D8" w:rsidRDefault="009777D8" w:rsidP="00495392">
      <w:pPr>
        <w:spacing w:line="360" w:lineRule="auto"/>
        <w:jc w:val="both"/>
        <w:rPr>
          <w:rFonts w:ascii="Arial" w:hAnsi="Arial" w:cs="Arial"/>
          <w:sz w:val="24"/>
          <w:szCs w:val="24"/>
        </w:rPr>
      </w:pPr>
    </w:p>
    <w:p w14:paraId="556A0EFD" w14:textId="77777777" w:rsidR="009777D8" w:rsidRDefault="009777D8" w:rsidP="00495392">
      <w:pPr>
        <w:spacing w:line="360" w:lineRule="auto"/>
        <w:jc w:val="both"/>
        <w:rPr>
          <w:rFonts w:ascii="Arial" w:hAnsi="Arial" w:cs="Arial"/>
          <w:sz w:val="24"/>
          <w:szCs w:val="24"/>
        </w:rPr>
      </w:pPr>
    </w:p>
    <w:p w14:paraId="60CDD0AE" w14:textId="77777777" w:rsidR="009777D8" w:rsidRDefault="009777D8" w:rsidP="00495392">
      <w:pPr>
        <w:spacing w:line="360" w:lineRule="auto"/>
        <w:jc w:val="both"/>
        <w:rPr>
          <w:rFonts w:ascii="Arial" w:hAnsi="Arial" w:cs="Arial"/>
          <w:sz w:val="24"/>
          <w:szCs w:val="24"/>
        </w:rPr>
      </w:pPr>
    </w:p>
    <w:p w14:paraId="52CB9C12" w14:textId="77777777" w:rsidR="009777D8" w:rsidRDefault="009777D8" w:rsidP="00495392">
      <w:pPr>
        <w:spacing w:line="360" w:lineRule="auto"/>
        <w:jc w:val="both"/>
        <w:rPr>
          <w:rFonts w:ascii="Arial" w:hAnsi="Arial" w:cs="Arial"/>
          <w:sz w:val="24"/>
          <w:szCs w:val="24"/>
        </w:rPr>
      </w:pPr>
    </w:p>
    <w:p w14:paraId="682F37DA" w14:textId="77777777" w:rsidR="009777D8" w:rsidRDefault="009777D8" w:rsidP="00495392">
      <w:pPr>
        <w:spacing w:line="360" w:lineRule="auto"/>
        <w:jc w:val="both"/>
        <w:rPr>
          <w:rFonts w:ascii="Arial" w:hAnsi="Arial" w:cs="Arial"/>
          <w:sz w:val="24"/>
          <w:szCs w:val="24"/>
        </w:rPr>
      </w:pPr>
    </w:p>
    <w:p w14:paraId="767E93D0" w14:textId="77777777" w:rsidR="009777D8" w:rsidRDefault="009777D8" w:rsidP="00495392">
      <w:pPr>
        <w:spacing w:line="360" w:lineRule="auto"/>
        <w:jc w:val="both"/>
        <w:rPr>
          <w:rFonts w:ascii="Arial" w:hAnsi="Arial" w:cs="Arial"/>
          <w:sz w:val="24"/>
          <w:szCs w:val="24"/>
        </w:rPr>
      </w:pPr>
    </w:p>
    <w:p w14:paraId="70F988CC" w14:textId="77777777" w:rsidR="009777D8" w:rsidRDefault="009777D8" w:rsidP="00495392">
      <w:pPr>
        <w:spacing w:line="360" w:lineRule="auto"/>
        <w:jc w:val="both"/>
        <w:rPr>
          <w:rFonts w:ascii="Arial" w:hAnsi="Arial" w:cs="Arial"/>
          <w:sz w:val="24"/>
          <w:szCs w:val="24"/>
        </w:rPr>
      </w:pPr>
    </w:p>
    <w:p w14:paraId="3001EC3A" w14:textId="77777777" w:rsidR="009777D8" w:rsidRDefault="009777D8" w:rsidP="00495392">
      <w:pPr>
        <w:spacing w:line="360" w:lineRule="auto"/>
        <w:jc w:val="both"/>
        <w:rPr>
          <w:rFonts w:ascii="Arial" w:hAnsi="Arial" w:cs="Arial"/>
          <w:sz w:val="24"/>
          <w:szCs w:val="24"/>
        </w:rPr>
      </w:pPr>
    </w:p>
    <w:p w14:paraId="54D0391F" w14:textId="77777777" w:rsidR="009777D8" w:rsidRDefault="009777D8" w:rsidP="00495392">
      <w:pPr>
        <w:spacing w:line="360" w:lineRule="auto"/>
        <w:jc w:val="both"/>
        <w:rPr>
          <w:rFonts w:ascii="Arial" w:hAnsi="Arial" w:cs="Arial"/>
          <w:sz w:val="24"/>
          <w:szCs w:val="24"/>
        </w:rPr>
      </w:pPr>
    </w:p>
    <w:p w14:paraId="532C421D" w14:textId="77777777" w:rsidR="009777D8" w:rsidRDefault="009777D8" w:rsidP="00495392">
      <w:pPr>
        <w:spacing w:line="360" w:lineRule="auto"/>
        <w:jc w:val="both"/>
        <w:rPr>
          <w:rFonts w:ascii="Arial" w:hAnsi="Arial" w:cs="Arial"/>
          <w:sz w:val="24"/>
          <w:szCs w:val="24"/>
        </w:rPr>
      </w:pPr>
    </w:p>
    <w:p w14:paraId="2412E720" w14:textId="4119C999" w:rsidR="00495392" w:rsidRDefault="00BF6572" w:rsidP="009777D8">
      <w:pPr>
        <w:spacing w:line="360" w:lineRule="auto"/>
        <w:jc w:val="center"/>
        <w:rPr>
          <w:rFonts w:ascii="Arial" w:hAnsi="Arial" w:cs="Arial"/>
          <w:sz w:val="24"/>
          <w:szCs w:val="24"/>
        </w:rPr>
      </w:pPr>
      <w:r>
        <w:rPr>
          <w:rFonts w:ascii="Arial" w:hAnsi="Arial" w:cs="Arial"/>
          <w:sz w:val="24"/>
          <w:szCs w:val="24"/>
        </w:rPr>
        <w:lastRenderedPageBreak/>
        <w:t>METODOLOGIA</w:t>
      </w:r>
    </w:p>
    <w:p w14:paraId="6621FDFD" w14:textId="6F752F22" w:rsidR="00BF6572" w:rsidRDefault="00BF6572" w:rsidP="00495392">
      <w:pPr>
        <w:spacing w:line="360" w:lineRule="auto"/>
        <w:jc w:val="both"/>
        <w:rPr>
          <w:rFonts w:ascii="Arial" w:hAnsi="Arial" w:cs="Arial"/>
          <w:sz w:val="24"/>
          <w:szCs w:val="24"/>
        </w:rPr>
      </w:pPr>
      <w:r>
        <w:rPr>
          <w:rFonts w:ascii="Arial" w:hAnsi="Arial" w:cs="Arial"/>
          <w:sz w:val="24"/>
          <w:szCs w:val="24"/>
        </w:rPr>
        <w:t xml:space="preserve">Para hacer el prototipo de </w:t>
      </w:r>
      <w:r w:rsidR="009777D8">
        <w:rPr>
          <w:rFonts w:ascii="Arial" w:hAnsi="Arial" w:cs="Arial"/>
          <w:sz w:val="24"/>
          <w:szCs w:val="24"/>
        </w:rPr>
        <w:t>Brassiere</w:t>
      </w:r>
      <w:r>
        <w:rPr>
          <w:rFonts w:ascii="Arial" w:hAnsi="Arial" w:cs="Arial"/>
          <w:sz w:val="24"/>
          <w:szCs w:val="24"/>
        </w:rPr>
        <w:t xml:space="preserve"> con </w:t>
      </w:r>
      <w:r w:rsidR="009777D8">
        <w:rPr>
          <w:rFonts w:ascii="Arial" w:hAnsi="Arial" w:cs="Arial"/>
          <w:sz w:val="24"/>
          <w:szCs w:val="24"/>
        </w:rPr>
        <w:t>prótesis</w:t>
      </w:r>
      <w:r>
        <w:rPr>
          <w:rFonts w:ascii="Arial" w:hAnsi="Arial" w:cs="Arial"/>
          <w:sz w:val="24"/>
          <w:szCs w:val="24"/>
        </w:rPr>
        <w:t xml:space="preserve"> </w:t>
      </w:r>
      <w:r w:rsidR="008075C8">
        <w:rPr>
          <w:rFonts w:ascii="Arial" w:hAnsi="Arial" w:cs="Arial"/>
          <w:sz w:val="24"/>
          <w:szCs w:val="24"/>
        </w:rPr>
        <w:t xml:space="preserve">se necesitaron los siguientes materiales: </w:t>
      </w:r>
    </w:p>
    <w:p w14:paraId="0CDF0696" w14:textId="31FC20ED" w:rsidR="008075C8" w:rsidRDefault="008075C8" w:rsidP="008075C8">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Tela de algodón </w:t>
      </w:r>
    </w:p>
    <w:p w14:paraId="3087FA44" w14:textId="726D5759" w:rsidR="008075C8" w:rsidRDefault="008075C8" w:rsidP="008075C8">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Gel refrigerante </w:t>
      </w:r>
    </w:p>
    <w:p w14:paraId="61AAD9AB" w14:textId="062ACCDC" w:rsidR="008075C8" w:rsidRDefault="008075C8" w:rsidP="008075C8">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Selladora </w:t>
      </w:r>
    </w:p>
    <w:p w14:paraId="7BBD06CC" w14:textId="3DCD0F21" w:rsidR="008075C8" w:rsidRDefault="008075C8" w:rsidP="008075C8">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Báscula </w:t>
      </w:r>
    </w:p>
    <w:p w14:paraId="56E22C5F" w14:textId="0BE16ECB" w:rsidR="008075C8" w:rsidRDefault="008075C8" w:rsidP="008075C8">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Tijeras </w:t>
      </w:r>
    </w:p>
    <w:p w14:paraId="5DF582BD" w14:textId="44D680C4" w:rsidR="00B84CCF" w:rsidRDefault="008075C8" w:rsidP="00B84CCF">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Embudo </w:t>
      </w:r>
    </w:p>
    <w:p w14:paraId="59251955" w14:textId="521BA6B0" w:rsidR="00B84CCF" w:rsidRDefault="00B84CCF" w:rsidP="00B84CCF">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Bolsa plástica </w:t>
      </w:r>
    </w:p>
    <w:p w14:paraId="7416C76D" w14:textId="275B162D" w:rsidR="00B84CCF" w:rsidRDefault="00B84CCF" w:rsidP="00B84CCF">
      <w:pPr>
        <w:spacing w:line="360" w:lineRule="auto"/>
        <w:jc w:val="both"/>
        <w:rPr>
          <w:rFonts w:ascii="Arial" w:hAnsi="Arial" w:cs="Arial"/>
          <w:sz w:val="24"/>
          <w:szCs w:val="24"/>
        </w:rPr>
      </w:pPr>
      <w:r>
        <w:rPr>
          <w:rFonts w:ascii="Arial" w:hAnsi="Arial" w:cs="Arial"/>
          <w:sz w:val="24"/>
          <w:szCs w:val="24"/>
        </w:rPr>
        <w:t xml:space="preserve">Se contactó a una diseñadora de ropa para hacer dos diferentes diseños, uno era como un </w:t>
      </w:r>
      <w:r w:rsidR="009777D8">
        <w:rPr>
          <w:rFonts w:ascii="Arial" w:hAnsi="Arial" w:cs="Arial"/>
          <w:sz w:val="24"/>
          <w:szCs w:val="24"/>
        </w:rPr>
        <w:t>Brassiere</w:t>
      </w:r>
      <w:r>
        <w:rPr>
          <w:rFonts w:ascii="Arial" w:hAnsi="Arial" w:cs="Arial"/>
          <w:sz w:val="24"/>
          <w:szCs w:val="24"/>
        </w:rPr>
        <w:t xml:space="preserve"> normal, con tirantes delgados, sin varillas pero con pequeñas bolsas en las copas para poder poner y sacar la </w:t>
      </w:r>
      <w:r w:rsidR="009777D8">
        <w:rPr>
          <w:rFonts w:ascii="Arial" w:hAnsi="Arial" w:cs="Arial"/>
          <w:sz w:val="24"/>
          <w:szCs w:val="24"/>
        </w:rPr>
        <w:t>prótesis</w:t>
      </w:r>
      <w:r>
        <w:rPr>
          <w:rFonts w:ascii="Arial" w:hAnsi="Arial" w:cs="Arial"/>
          <w:sz w:val="24"/>
          <w:szCs w:val="24"/>
        </w:rPr>
        <w:t xml:space="preserve"> con </w:t>
      </w:r>
      <w:r w:rsidR="009777D8">
        <w:rPr>
          <w:rFonts w:ascii="Arial" w:hAnsi="Arial" w:cs="Arial"/>
          <w:sz w:val="24"/>
          <w:szCs w:val="24"/>
        </w:rPr>
        <w:t>más</w:t>
      </w:r>
      <w:r>
        <w:rPr>
          <w:rFonts w:ascii="Arial" w:hAnsi="Arial" w:cs="Arial"/>
          <w:sz w:val="24"/>
          <w:szCs w:val="24"/>
        </w:rPr>
        <w:t xml:space="preserve"> seguridad, el otro diseño opta por un modelo </w:t>
      </w:r>
      <w:r w:rsidR="009777D8">
        <w:rPr>
          <w:rFonts w:ascii="Arial" w:hAnsi="Arial" w:cs="Arial"/>
          <w:sz w:val="24"/>
          <w:szCs w:val="24"/>
        </w:rPr>
        <w:t>más</w:t>
      </w:r>
      <w:r>
        <w:rPr>
          <w:rFonts w:ascii="Arial" w:hAnsi="Arial" w:cs="Arial"/>
          <w:sz w:val="24"/>
          <w:szCs w:val="24"/>
        </w:rPr>
        <w:t xml:space="preserve"> al estilo deportivo, con espalda alta, cierre por delante e igualmente pequeñas bolsas para poner y sacar las </w:t>
      </w:r>
      <w:r w:rsidR="009777D8">
        <w:rPr>
          <w:rFonts w:ascii="Arial" w:hAnsi="Arial" w:cs="Arial"/>
          <w:sz w:val="24"/>
          <w:szCs w:val="24"/>
        </w:rPr>
        <w:t>prótesis</w:t>
      </w:r>
      <w:r>
        <w:rPr>
          <w:rFonts w:ascii="Arial" w:hAnsi="Arial" w:cs="Arial"/>
          <w:sz w:val="24"/>
          <w:szCs w:val="24"/>
        </w:rPr>
        <w:t xml:space="preserve">, posteriormente se contactó a una costurera para hacer los modelos, ambos de tela de algodón. </w:t>
      </w:r>
    </w:p>
    <w:p w14:paraId="7394B832" w14:textId="09EB02DD" w:rsidR="00B84CCF" w:rsidRPr="00B84CCF" w:rsidRDefault="00B84CCF" w:rsidP="00B84CCF">
      <w:pPr>
        <w:spacing w:line="360" w:lineRule="auto"/>
        <w:jc w:val="both"/>
        <w:rPr>
          <w:rFonts w:ascii="Arial" w:hAnsi="Arial" w:cs="Arial"/>
          <w:sz w:val="24"/>
          <w:szCs w:val="24"/>
        </w:rPr>
      </w:pPr>
      <w:r>
        <w:rPr>
          <w:rFonts w:ascii="Arial" w:hAnsi="Arial" w:cs="Arial"/>
          <w:sz w:val="24"/>
          <w:szCs w:val="24"/>
        </w:rPr>
        <w:t xml:space="preserve">Para la elaboración de la prótesis, se consultó una tabla de medidas y peso promedio, asi que en base a esa tabla se hizo la </w:t>
      </w:r>
      <w:r w:rsidR="009777D8">
        <w:rPr>
          <w:rFonts w:ascii="Arial" w:hAnsi="Arial" w:cs="Arial"/>
          <w:sz w:val="24"/>
          <w:szCs w:val="24"/>
        </w:rPr>
        <w:t>prótesis</w:t>
      </w:r>
      <w:r>
        <w:rPr>
          <w:rFonts w:ascii="Arial" w:hAnsi="Arial" w:cs="Arial"/>
          <w:sz w:val="24"/>
          <w:szCs w:val="24"/>
        </w:rPr>
        <w:t xml:space="preserve">, en una bolsa plástica poniendo la cantidad de gel refrigerante para volumen y peso de la </w:t>
      </w:r>
      <w:r w:rsidR="009777D8">
        <w:rPr>
          <w:rFonts w:ascii="Arial" w:hAnsi="Arial" w:cs="Arial"/>
          <w:sz w:val="24"/>
          <w:szCs w:val="24"/>
        </w:rPr>
        <w:t>prótesis</w:t>
      </w:r>
      <w:r>
        <w:rPr>
          <w:rFonts w:ascii="Arial" w:hAnsi="Arial" w:cs="Arial"/>
          <w:sz w:val="24"/>
          <w:szCs w:val="24"/>
        </w:rPr>
        <w:t xml:space="preserve">, el peso es necesario para nivelar la carga de peso en la columna cuando solo se retira un seno, posteriormente se selló con la selladora para meterlo en una bolsa de tela de algodón protectora, esta se puede quitar y poner para lavarla, la </w:t>
      </w:r>
      <w:r w:rsidR="009777D8">
        <w:rPr>
          <w:rFonts w:ascii="Arial" w:hAnsi="Arial" w:cs="Arial"/>
          <w:sz w:val="24"/>
          <w:szCs w:val="24"/>
        </w:rPr>
        <w:t>prótesis</w:t>
      </w:r>
      <w:r>
        <w:rPr>
          <w:rFonts w:ascii="Arial" w:hAnsi="Arial" w:cs="Arial"/>
          <w:sz w:val="24"/>
          <w:szCs w:val="24"/>
        </w:rPr>
        <w:t xml:space="preserve"> no absorbe humedad, por lo que es repelente al agua, de esa manera se pueden hacer muchas actividades como corres, entrar a piscinas sin el riesgo de que la </w:t>
      </w:r>
      <w:r w:rsidR="009777D8">
        <w:rPr>
          <w:rFonts w:ascii="Arial" w:hAnsi="Arial" w:cs="Arial"/>
          <w:sz w:val="24"/>
          <w:szCs w:val="24"/>
        </w:rPr>
        <w:t>prótesis</w:t>
      </w:r>
      <w:r>
        <w:rPr>
          <w:rFonts w:ascii="Arial" w:hAnsi="Arial" w:cs="Arial"/>
          <w:sz w:val="24"/>
          <w:szCs w:val="24"/>
        </w:rPr>
        <w:t xml:space="preserve"> absorba humedad </w:t>
      </w:r>
      <w:r w:rsidR="009777D8">
        <w:rPr>
          <w:rFonts w:ascii="Arial" w:hAnsi="Arial" w:cs="Arial"/>
          <w:sz w:val="24"/>
          <w:szCs w:val="24"/>
        </w:rPr>
        <w:t xml:space="preserve">u hongos. </w:t>
      </w:r>
    </w:p>
    <w:p w14:paraId="04396F6D" w14:textId="77777777" w:rsidR="00495392" w:rsidRDefault="00495392" w:rsidP="00495392">
      <w:pPr>
        <w:spacing w:line="360" w:lineRule="auto"/>
        <w:jc w:val="both"/>
        <w:rPr>
          <w:rFonts w:ascii="Arial" w:hAnsi="Arial" w:cs="Arial"/>
          <w:sz w:val="24"/>
          <w:szCs w:val="24"/>
        </w:rPr>
      </w:pPr>
    </w:p>
    <w:p w14:paraId="2A744FF0" w14:textId="77777777" w:rsidR="00495392" w:rsidRDefault="00495392" w:rsidP="00495392">
      <w:pPr>
        <w:spacing w:line="360" w:lineRule="auto"/>
        <w:jc w:val="both"/>
        <w:rPr>
          <w:rFonts w:ascii="Arial" w:hAnsi="Arial" w:cs="Arial"/>
          <w:sz w:val="24"/>
          <w:szCs w:val="24"/>
        </w:rPr>
      </w:pPr>
    </w:p>
    <w:p w14:paraId="63F122EE" w14:textId="77777777" w:rsidR="009777D8" w:rsidRDefault="009777D8" w:rsidP="009777D8">
      <w:pPr>
        <w:spacing w:line="360" w:lineRule="auto"/>
        <w:rPr>
          <w:rFonts w:ascii="Arial" w:hAnsi="Arial" w:cs="Arial"/>
          <w:sz w:val="24"/>
          <w:szCs w:val="24"/>
        </w:rPr>
      </w:pPr>
    </w:p>
    <w:p w14:paraId="0C99ECAE" w14:textId="34D600D8" w:rsidR="00495392" w:rsidRDefault="00495392" w:rsidP="009777D8">
      <w:pPr>
        <w:spacing w:line="360" w:lineRule="auto"/>
        <w:jc w:val="center"/>
        <w:rPr>
          <w:rFonts w:ascii="Arial" w:hAnsi="Arial" w:cs="Arial"/>
          <w:sz w:val="24"/>
          <w:szCs w:val="24"/>
        </w:rPr>
      </w:pPr>
      <w:r>
        <w:rPr>
          <w:rFonts w:ascii="Arial" w:hAnsi="Arial" w:cs="Arial"/>
          <w:sz w:val="24"/>
          <w:szCs w:val="24"/>
        </w:rPr>
        <w:lastRenderedPageBreak/>
        <w:t>RESULTADOS</w:t>
      </w:r>
    </w:p>
    <w:p w14:paraId="4690A916" w14:textId="120ACE10" w:rsidR="00043B58" w:rsidRDefault="00495392" w:rsidP="00495392">
      <w:pPr>
        <w:spacing w:line="360" w:lineRule="auto"/>
        <w:jc w:val="both"/>
        <w:rPr>
          <w:rFonts w:ascii="Arial" w:hAnsi="Arial" w:cs="Arial"/>
          <w:sz w:val="24"/>
          <w:szCs w:val="24"/>
        </w:rPr>
      </w:pPr>
      <w:r>
        <w:rPr>
          <w:rFonts w:ascii="Arial" w:hAnsi="Arial" w:cs="Arial"/>
          <w:sz w:val="24"/>
          <w:szCs w:val="24"/>
        </w:rPr>
        <w:t xml:space="preserve">Se hicieron dos modelos de ropa interior, uno estilo corpiño, que cubre toda la espada y su cierre se ubica en la parte frontal de éste, haciéndolo más cómodo para el usuario, el otro diseño era como un estilo Brassiere, tirantes delgados, no estira, sin varillas para </w:t>
      </w:r>
      <w:r w:rsidR="00043B58">
        <w:rPr>
          <w:rFonts w:ascii="Arial" w:hAnsi="Arial" w:cs="Arial"/>
          <w:sz w:val="24"/>
          <w:szCs w:val="24"/>
        </w:rPr>
        <w:t>más</w:t>
      </w:r>
      <w:r>
        <w:rPr>
          <w:rFonts w:ascii="Arial" w:hAnsi="Arial" w:cs="Arial"/>
          <w:sz w:val="24"/>
          <w:szCs w:val="24"/>
        </w:rPr>
        <w:t xml:space="preserve"> comodidad, y solamente cuenta con un pequeño tirante en la espalda donde tiene los </w:t>
      </w:r>
      <w:r w:rsidR="00043B58">
        <w:rPr>
          <w:rFonts w:ascii="Arial" w:hAnsi="Arial" w:cs="Arial"/>
          <w:sz w:val="24"/>
          <w:szCs w:val="24"/>
        </w:rPr>
        <w:t xml:space="preserve">pequeños ganchos para cerrarlo, ambos con una pequeña bolsa en el área de las copas para poder meter y sacar fácilmente la prótesis. Por otro lado la prótesis es de gel en un plástico sellado, con una funda protectora de algodón, la cual se puede quitar y poner para lavar. </w:t>
      </w:r>
    </w:p>
    <w:p w14:paraId="438FF163" w14:textId="77048ACB" w:rsidR="00043B58" w:rsidRDefault="00043B58" w:rsidP="00495392">
      <w:pPr>
        <w:spacing w:line="360" w:lineRule="auto"/>
        <w:jc w:val="both"/>
        <w:rPr>
          <w:rFonts w:ascii="Arial" w:hAnsi="Arial" w:cs="Arial"/>
          <w:sz w:val="24"/>
          <w:szCs w:val="24"/>
        </w:rPr>
      </w:pPr>
      <w:r>
        <w:rPr>
          <w:rFonts w:ascii="Arial" w:hAnsi="Arial" w:cs="Arial"/>
          <w:sz w:val="24"/>
          <w:szCs w:val="24"/>
        </w:rPr>
        <w:t>Los resultados fueron los siguientes:</w:t>
      </w:r>
    </w:p>
    <w:p w14:paraId="044D8E67" w14:textId="3DF70A7A" w:rsidR="00043B58" w:rsidRDefault="00AA79FB" w:rsidP="00495392">
      <w:pPr>
        <w:spacing w:line="360" w:lineRule="auto"/>
        <w:jc w:val="both"/>
        <w:rPr>
          <w:rFonts w:ascii="Arial" w:hAnsi="Arial" w:cs="Arial"/>
          <w:sz w:val="24"/>
          <w:szCs w:val="24"/>
        </w:rPr>
      </w:pPr>
      <w:r>
        <w:rPr>
          <w:rFonts w:ascii="Arial" w:hAnsi="Arial" w:cs="Arial"/>
          <w:noProof/>
          <w:sz w:val="24"/>
          <w:szCs w:val="24"/>
          <w:lang w:eastAsia="es-MX"/>
        </w:rPr>
        <w:drawing>
          <wp:inline distT="0" distB="0" distL="0" distR="0" wp14:anchorId="4959CB81" wp14:editId="14E0DDE5">
            <wp:extent cx="5486400" cy="32004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BDD835D" w14:textId="77777777" w:rsidR="00184D36" w:rsidRDefault="00043B58" w:rsidP="00495392">
      <w:pPr>
        <w:spacing w:line="360" w:lineRule="auto"/>
        <w:jc w:val="both"/>
        <w:rPr>
          <w:rFonts w:ascii="Arial" w:hAnsi="Arial" w:cs="Arial"/>
          <w:sz w:val="24"/>
          <w:szCs w:val="24"/>
        </w:rPr>
      </w:pPr>
      <w:r>
        <w:rPr>
          <w:rFonts w:ascii="Arial" w:hAnsi="Arial" w:cs="Arial"/>
          <w:sz w:val="24"/>
          <w:szCs w:val="24"/>
        </w:rPr>
        <w:t>La mayoría de las mujeres prefirieron el primer modelo, ya que en esa operación llegan a cortar piel del brazo, así que la mayoría de ellas no podían abrocharse el segundo modelo en la parte de la espalda. Al ser un modelo que cubre completamente la espada y el busto es más cómodo para ellas a la hora de hacer su vida diaria ya que no sienten la inseguridad de que se les vaya a ver más o dispareja la ropa. Por otro lado algunas mujeres prefirieron el modelo 2 ya que era</w:t>
      </w:r>
    </w:p>
    <w:p w14:paraId="2E5CB440" w14:textId="281E9FEE" w:rsidR="00043B58" w:rsidRPr="00495392" w:rsidRDefault="00043B58" w:rsidP="00495392">
      <w:pPr>
        <w:spacing w:line="360" w:lineRule="auto"/>
        <w:jc w:val="both"/>
        <w:rPr>
          <w:rFonts w:ascii="Arial" w:hAnsi="Arial" w:cs="Arial"/>
          <w:sz w:val="24"/>
          <w:szCs w:val="24"/>
        </w:rPr>
      </w:pPr>
      <w:r>
        <w:rPr>
          <w:rFonts w:ascii="Arial" w:hAnsi="Arial" w:cs="Arial"/>
          <w:sz w:val="24"/>
          <w:szCs w:val="24"/>
        </w:rPr>
        <w:lastRenderedPageBreak/>
        <w:t>a lo que estaban acostumbradas a usar en su vida diaria y así podrían seguir usando prendas de ropa en las que se requiere usar el mo</w:t>
      </w:r>
      <w:r w:rsidR="009777D8">
        <w:rPr>
          <w:rFonts w:ascii="Arial" w:hAnsi="Arial" w:cs="Arial"/>
          <w:sz w:val="24"/>
          <w:szCs w:val="24"/>
        </w:rPr>
        <w:t xml:space="preserve">delo 2 por estética y dependiendo de la prenda que decidan usar. </w:t>
      </w:r>
      <w:bookmarkStart w:id="31" w:name="_GoBack"/>
      <w:bookmarkEnd w:id="31"/>
    </w:p>
    <w:p w14:paraId="167A6044" w14:textId="77777777" w:rsidR="0054750F" w:rsidRDefault="0054750F" w:rsidP="00B3412D">
      <w:pPr>
        <w:spacing w:line="360" w:lineRule="auto"/>
        <w:jc w:val="both"/>
        <w:rPr>
          <w:rFonts w:ascii="Arial" w:hAnsi="Arial" w:cs="Arial"/>
          <w:sz w:val="24"/>
          <w:szCs w:val="24"/>
        </w:rPr>
      </w:pPr>
    </w:p>
    <w:p w14:paraId="6FCBD8DB" w14:textId="77777777" w:rsidR="00B3412D" w:rsidRDefault="00B3412D" w:rsidP="003749EC">
      <w:pPr>
        <w:spacing w:line="360" w:lineRule="auto"/>
        <w:jc w:val="both"/>
        <w:rPr>
          <w:rFonts w:ascii="Arial" w:hAnsi="Arial" w:cs="Arial"/>
          <w:sz w:val="24"/>
          <w:szCs w:val="24"/>
        </w:rPr>
      </w:pPr>
    </w:p>
    <w:p w14:paraId="7A4B46B0" w14:textId="77777777" w:rsidR="00B3412D" w:rsidRDefault="00B3412D" w:rsidP="003749EC">
      <w:pPr>
        <w:spacing w:line="360" w:lineRule="auto"/>
        <w:jc w:val="both"/>
        <w:rPr>
          <w:rFonts w:ascii="Arial" w:hAnsi="Arial" w:cs="Arial"/>
          <w:sz w:val="24"/>
          <w:szCs w:val="24"/>
        </w:rPr>
      </w:pPr>
    </w:p>
    <w:p w14:paraId="34E3B4F7" w14:textId="77777777" w:rsidR="00B3412D" w:rsidRDefault="00B3412D" w:rsidP="003749EC">
      <w:pPr>
        <w:spacing w:line="360" w:lineRule="auto"/>
        <w:jc w:val="both"/>
        <w:rPr>
          <w:rFonts w:ascii="Arial" w:hAnsi="Arial" w:cs="Arial"/>
          <w:sz w:val="24"/>
          <w:szCs w:val="24"/>
        </w:rPr>
      </w:pPr>
    </w:p>
    <w:p w14:paraId="1EA23848" w14:textId="77777777" w:rsidR="00B3412D" w:rsidRDefault="00B3412D" w:rsidP="003749EC">
      <w:pPr>
        <w:spacing w:line="360" w:lineRule="auto"/>
        <w:jc w:val="both"/>
        <w:rPr>
          <w:rFonts w:ascii="Arial" w:hAnsi="Arial" w:cs="Arial"/>
          <w:sz w:val="24"/>
          <w:szCs w:val="24"/>
        </w:rPr>
      </w:pPr>
    </w:p>
    <w:p w14:paraId="5055DFBF" w14:textId="77777777" w:rsidR="00B3412D" w:rsidRDefault="00B3412D" w:rsidP="003749EC">
      <w:pPr>
        <w:spacing w:line="360" w:lineRule="auto"/>
        <w:jc w:val="both"/>
        <w:rPr>
          <w:rFonts w:ascii="Arial" w:hAnsi="Arial" w:cs="Arial"/>
          <w:sz w:val="24"/>
          <w:szCs w:val="24"/>
        </w:rPr>
      </w:pPr>
    </w:p>
    <w:p w14:paraId="09758811" w14:textId="77777777" w:rsidR="00B3412D" w:rsidRDefault="00B3412D" w:rsidP="003749EC">
      <w:pPr>
        <w:spacing w:line="360" w:lineRule="auto"/>
        <w:jc w:val="both"/>
        <w:rPr>
          <w:rFonts w:ascii="Arial" w:hAnsi="Arial" w:cs="Arial"/>
          <w:sz w:val="24"/>
          <w:szCs w:val="24"/>
        </w:rPr>
      </w:pPr>
    </w:p>
    <w:p w14:paraId="7CF1BA4E" w14:textId="77777777" w:rsidR="00B3412D" w:rsidRDefault="00B3412D" w:rsidP="003749EC">
      <w:pPr>
        <w:spacing w:line="360" w:lineRule="auto"/>
        <w:jc w:val="both"/>
        <w:rPr>
          <w:rFonts w:ascii="Arial" w:hAnsi="Arial" w:cs="Arial"/>
          <w:sz w:val="24"/>
          <w:szCs w:val="24"/>
        </w:rPr>
      </w:pPr>
    </w:p>
    <w:p w14:paraId="60854323" w14:textId="77777777" w:rsidR="00B3412D" w:rsidRDefault="00B3412D" w:rsidP="003749EC">
      <w:pPr>
        <w:spacing w:line="360" w:lineRule="auto"/>
        <w:jc w:val="both"/>
        <w:rPr>
          <w:rFonts w:ascii="Arial" w:hAnsi="Arial" w:cs="Arial"/>
          <w:sz w:val="24"/>
          <w:szCs w:val="24"/>
        </w:rPr>
      </w:pPr>
    </w:p>
    <w:p w14:paraId="736D78D8" w14:textId="77777777" w:rsidR="00B3412D" w:rsidRDefault="00B3412D" w:rsidP="003749EC">
      <w:pPr>
        <w:spacing w:line="360" w:lineRule="auto"/>
        <w:jc w:val="both"/>
        <w:rPr>
          <w:rFonts w:ascii="Arial" w:hAnsi="Arial" w:cs="Arial"/>
          <w:sz w:val="24"/>
          <w:szCs w:val="24"/>
        </w:rPr>
      </w:pPr>
    </w:p>
    <w:p w14:paraId="49C1DC39" w14:textId="77777777" w:rsidR="00B3412D" w:rsidRDefault="00B3412D" w:rsidP="003749EC">
      <w:pPr>
        <w:spacing w:line="360" w:lineRule="auto"/>
        <w:jc w:val="both"/>
        <w:rPr>
          <w:rFonts w:ascii="Arial" w:hAnsi="Arial" w:cs="Arial"/>
          <w:sz w:val="24"/>
          <w:szCs w:val="24"/>
        </w:rPr>
      </w:pPr>
    </w:p>
    <w:p w14:paraId="2D2A43F6" w14:textId="77777777" w:rsidR="00B3412D" w:rsidRDefault="00B3412D" w:rsidP="003749EC">
      <w:pPr>
        <w:spacing w:line="360" w:lineRule="auto"/>
        <w:jc w:val="both"/>
        <w:rPr>
          <w:rFonts w:ascii="Arial" w:hAnsi="Arial" w:cs="Arial"/>
          <w:sz w:val="24"/>
          <w:szCs w:val="24"/>
        </w:rPr>
      </w:pPr>
    </w:p>
    <w:p w14:paraId="497DF242" w14:textId="77777777" w:rsidR="00B3412D" w:rsidRDefault="00B3412D" w:rsidP="003749EC">
      <w:pPr>
        <w:spacing w:line="360" w:lineRule="auto"/>
        <w:jc w:val="both"/>
        <w:rPr>
          <w:rFonts w:ascii="Arial" w:hAnsi="Arial" w:cs="Arial"/>
          <w:sz w:val="24"/>
          <w:szCs w:val="24"/>
        </w:rPr>
      </w:pPr>
    </w:p>
    <w:p w14:paraId="7FC3A929" w14:textId="77777777" w:rsidR="00B3412D" w:rsidRDefault="00B3412D" w:rsidP="003749EC">
      <w:pPr>
        <w:spacing w:line="360" w:lineRule="auto"/>
        <w:jc w:val="both"/>
        <w:rPr>
          <w:rFonts w:ascii="Arial" w:hAnsi="Arial" w:cs="Arial"/>
          <w:sz w:val="24"/>
          <w:szCs w:val="24"/>
        </w:rPr>
      </w:pPr>
    </w:p>
    <w:p w14:paraId="26B5088B" w14:textId="77777777" w:rsidR="00A45138" w:rsidRDefault="00A45138" w:rsidP="003749EC">
      <w:pPr>
        <w:spacing w:line="360" w:lineRule="auto"/>
        <w:jc w:val="both"/>
        <w:rPr>
          <w:rFonts w:ascii="Arial" w:hAnsi="Arial" w:cs="Arial"/>
          <w:sz w:val="24"/>
          <w:szCs w:val="24"/>
        </w:rPr>
      </w:pPr>
    </w:p>
    <w:sdt>
      <w:sdtPr>
        <w:rPr>
          <w:rFonts w:asciiTheme="minorHAnsi" w:eastAsiaTheme="minorHAnsi" w:hAnsiTheme="minorHAnsi" w:cstheme="minorBidi"/>
          <w:color w:val="auto"/>
          <w:sz w:val="22"/>
          <w:szCs w:val="22"/>
          <w:lang w:val="es-ES" w:eastAsia="en-US"/>
        </w:rPr>
        <w:id w:val="-1038733055"/>
        <w:docPartObj>
          <w:docPartGallery w:val="Bibliographies"/>
          <w:docPartUnique/>
        </w:docPartObj>
      </w:sdtPr>
      <w:sdtEndPr>
        <w:rPr>
          <w:lang w:val="es-MX"/>
        </w:rPr>
      </w:sdtEndPr>
      <w:sdtContent>
        <w:p w14:paraId="621B411C" w14:textId="6648711D" w:rsidR="00390FB8" w:rsidRPr="00390FB8" w:rsidRDefault="00390FB8">
          <w:pPr>
            <w:pStyle w:val="Ttulo1"/>
            <w:rPr>
              <w:lang w:val="es-ES"/>
            </w:rPr>
          </w:pPr>
          <w:r>
            <w:rPr>
              <w:lang w:val="es-ES"/>
            </w:rPr>
            <w:t>Bibliografía</w:t>
          </w:r>
        </w:p>
        <w:sdt>
          <w:sdtPr>
            <w:id w:val="-1338683716"/>
            <w:bibliography/>
          </w:sdtPr>
          <w:sdtEndPr/>
          <w:sdtContent>
            <w:p w14:paraId="7FAFD969" w14:textId="77777777" w:rsidR="00390FB8" w:rsidRDefault="00390FB8" w:rsidP="00390FB8">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ABC, C. M. (2021). </w:t>
              </w:r>
              <w:r>
                <w:rPr>
                  <w:i/>
                  <w:iCs/>
                  <w:noProof/>
                  <w:lang w:val="es-ES"/>
                </w:rPr>
                <w:t>centromedicoabc.com</w:t>
              </w:r>
              <w:r>
                <w:rPr>
                  <w:noProof/>
                  <w:lang w:val="es-ES"/>
                </w:rPr>
                <w:t>. Obtenido de https://centromedicoabc.com/procedimientos/protesis/</w:t>
              </w:r>
            </w:p>
            <w:p w14:paraId="18349851" w14:textId="77777777" w:rsidR="00390FB8" w:rsidRDefault="00390FB8" w:rsidP="00390FB8">
              <w:pPr>
                <w:pStyle w:val="Bibliografa"/>
                <w:ind w:left="720" w:hanging="720"/>
                <w:rPr>
                  <w:noProof/>
                  <w:lang w:val="es-ES"/>
                </w:rPr>
              </w:pPr>
              <w:r>
                <w:rPr>
                  <w:noProof/>
                  <w:lang w:val="es-ES"/>
                </w:rPr>
                <w:t xml:space="preserve">biofemme.com.mx. (s.f.). </w:t>
              </w:r>
              <w:r>
                <w:rPr>
                  <w:i/>
                  <w:iCs/>
                  <w:noProof/>
                  <w:lang w:val="es-ES"/>
                </w:rPr>
                <w:t>biofemme.com.mx</w:t>
              </w:r>
              <w:r>
                <w:rPr>
                  <w:noProof/>
                  <w:lang w:val="es-ES"/>
                </w:rPr>
                <w:t>. Obtenido de https://www.biofemme.com.mx/</w:t>
              </w:r>
            </w:p>
            <w:p w14:paraId="34C428FA" w14:textId="77777777" w:rsidR="00390FB8" w:rsidRDefault="00390FB8" w:rsidP="00390FB8">
              <w:pPr>
                <w:pStyle w:val="Bibliografa"/>
                <w:ind w:left="720" w:hanging="720"/>
                <w:rPr>
                  <w:noProof/>
                  <w:lang w:val="es-ES"/>
                </w:rPr>
              </w:pPr>
              <w:r>
                <w:rPr>
                  <w:noProof/>
                  <w:lang w:val="es-ES"/>
                </w:rPr>
                <w:t xml:space="preserve">Clinic, M. (30 de Octubre de 2021). </w:t>
              </w:r>
              <w:r>
                <w:rPr>
                  <w:i/>
                  <w:iCs/>
                  <w:noProof/>
                  <w:lang w:val="es-ES"/>
                </w:rPr>
                <w:t>mayoclinic.org</w:t>
              </w:r>
              <w:r>
                <w:rPr>
                  <w:noProof/>
                  <w:lang w:val="es-ES"/>
                </w:rPr>
                <w:t>. Obtenido de https://www.mayoclinic.org/es/tests-procedures/mastectomy/about/pac-20394670#:~:text=Una%20mastectom%C3%ADa%20es%20una%20cirug%C3%ADa,ser%20una%20opci%C3%B3n%20de%20tratamiento.</w:t>
              </w:r>
            </w:p>
            <w:p w14:paraId="6464D895" w14:textId="77777777" w:rsidR="00390FB8" w:rsidRDefault="00390FB8" w:rsidP="00390FB8">
              <w:pPr>
                <w:pStyle w:val="Bibliografa"/>
                <w:ind w:left="720" w:hanging="720"/>
                <w:rPr>
                  <w:noProof/>
                  <w:lang w:val="es-ES"/>
                </w:rPr>
              </w:pPr>
              <w:r>
                <w:rPr>
                  <w:noProof/>
                  <w:lang w:val="es-ES"/>
                </w:rPr>
                <w:lastRenderedPageBreak/>
                <w:t xml:space="preserve">Divinaoncobeauty. (s.f.). </w:t>
              </w:r>
              <w:r>
                <w:rPr>
                  <w:i/>
                  <w:iCs/>
                  <w:noProof/>
                  <w:lang w:val="es-ES"/>
                </w:rPr>
                <w:t>divinaoncobeauty.com</w:t>
              </w:r>
              <w:r>
                <w:rPr>
                  <w:noProof/>
                  <w:lang w:val="es-ES"/>
                </w:rPr>
                <w:t>. Obtenido de https://www.divinaoncobeauty.com/</w:t>
              </w:r>
            </w:p>
            <w:p w14:paraId="0BD5BD33" w14:textId="77777777" w:rsidR="00390FB8" w:rsidRDefault="00390FB8" w:rsidP="00390FB8">
              <w:pPr>
                <w:pStyle w:val="Bibliografa"/>
                <w:ind w:left="720" w:hanging="720"/>
                <w:rPr>
                  <w:noProof/>
                  <w:lang w:val="es-ES"/>
                </w:rPr>
              </w:pPr>
              <w:r>
                <w:rPr>
                  <w:noProof/>
                  <w:lang w:val="es-ES"/>
                </w:rPr>
                <w:t xml:space="preserve">Enfermedades, C. p. (25 de Julio de 2023). </w:t>
              </w:r>
              <w:r>
                <w:rPr>
                  <w:i/>
                  <w:iCs/>
                  <w:noProof/>
                  <w:lang w:val="es-ES"/>
                </w:rPr>
                <w:t xml:space="preserve">cdc.gov </w:t>
              </w:r>
              <w:r>
                <w:rPr>
                  <w:noProof/>
                  <w:lang w:val="es-ES"/>
                </w:rPr>
                <w:t>. Obtenido de https://www.cdc.gov/spanish/cancer/breast/basic_info/what-is-breast-cancer.htm#:~:text=El%20c%C3%A1ncer%20de%20mama%20es,conductos%20o%20en%20los%20lobulillos</w:t>
              </w:r>
            </w:p>
            <w:p w14:paraId="21C804AD" w14:textId="77777777" w:rsidR="00390FB8" w:rsidRDefault="00390FB8" w:rsidP="00390FB8">
              <w:pPr>
                <w:pStyle w:val="Bibliografa"/>
                <w:ind w:left="720" w:hanging="720"/>
                <w:rPr>
                  <w:noProof/>
                  <w:lang w:val="es-ES"/>
                </w:rPr>
              </w:pPr>
              <w:r>
                <w:rPr>
                  <w:noProof/>
                  <w:lang w:val="es-ES"/>
                </w:rPr>
                <w:t xml:space="preserve">INEGI. (18 de 10 de 2021). </w:t>
              </w:r>
              <w:r>
                <w:rPr>
                  <w:i/>
                  <w:iCs/>
                  <w:noProof/>
                  <w:lang w:val="es-ES"/>
                </w:rPr>
                <w:t>inegi.org.mx.</w:t>
              </w:r>
              <w:r>
                <w:rPr>
                  <w:noProof/>
                  <w:lang w:val="es-ES"/>
                </w:rPr>
                <w:t xml:space="preserve"> Obtenido de https://www.inegi.org.mx/contenidos/saladeprensa/aproposito/2021/EAP_LUCHACANCER2021.pdf</w:t>
              </w:r>
            </w:p>
            <w:p w14:paraId="11682EB4" w14:textId="77777777" w:rsidR="00390FB8" w:rsidRDefault="00390FB8" w:rsidP="00390FB8">
              <w:pPr>
                <w:pStyle w:val="Bibliografa"/>
                <w:ind w:left="720" w:hanging="720"/>
                <w:rPr>
                  <w:noProof/>
                  <w:lang w:val="es-ES"/>
                </w:rPr>
              </w:pPr>
              <w:r>
                <w:rPr>
                  <w:noProof/>
                  <w:lang w:val="es-ES"/>
                </w:rPr>
                <w:t xml:space="preserve">Leonisa.mx. (2023). </w:t>
              </w:r>
              <w:r>
                <w:rPr>
                  <w:i/>
                  <w:iCs/>
                  <w:noProof/>
                  <w:lang w:val="es-ES"/>
                </w:rPr>
                <w:t>Leonisa.mx</w:t>
              </w:r>
              <w:r>
                <w:rPr>
                  <w:noProof/>
                  <w:lang w:val="es-ES"/>
                </w:rPr>
                <w:t>. Obtenido de https://leonisa.mx/pages/bralette-vs-brasier-cual-es-la-diferencia#:~:text=Un%20brasier%20es%20una%20prenda,forma%20debajo%20de%20tu%20ropa</w:t>
              </w:r>
            </w:p>
            <w:p w14:paraId="64D4584D" w14:textId="77777777" w:rsidR="00390FB8" w:rsidRDefault="00390FB8" w:rsidP="00390FB8">
              <w:pPr>
                <w:pStyle w:val="Bibliografa"/>
                <w:ind w:left="720" w:hanging="720"/>
                <w:rPr>
                  <w:noProof/>
                  <w:lang w:val="es-ES"/>
                </w:rPr>
              </w:pPr>
              <w:r w:rsidRPr="00390FB8">
                <w:rPr>
                  <w:noProof/>
                  <w:lang w:val="en-US"/>
                </w:rPr>
                <w:t xml:space="preserve">Leonisa.mx. (s.f.). </w:t>
              </w:r>
              <w:r w:rsidRPr="00390FB8">
                <w:rPr>
                  <w:i/>
                  <w:iCs/>
                  <w:noProof/>
                  <w:lang w:val="en-US"/>
                </w:rPr>
                <w:t xml:space="preserve">Leonisa.mx </w:t>
              </w:r>
              <w:r w:rsidRPr="00390FB8">
                <w:rPr>
                  <w:noProof/>
                  <w:lang w:val="en-US"/>
                </w:rPr>
                <w:t xml:space="preserve">. </w:t>
              </w:r>
              <w:r>
                <w:rPr>
                  <w:noProof/>
                  <w:lang w:val="es-ES"/>
                </w:rPr>
                <w:t>Obtenido de https://leonisa.mx/?gad_source=1&amp;gclid=Cj0KCQiA3uGqBhDdARIsAFeJ5r2z3QlSrYicGeKjosrfSFgxHkDmc6aSzb62-hr3a-u-zpkTNVonxmEaAp1jEALw_wcB</w:t>
              </w:r>
            </w:p>
            <w:p w14:paraId="414C628E" w14:textId="77777777" w:rsidR="00390FB8" w:rsidRDefault="00390FB8" w:rsidP="00390FB8">
              <w:pPr>
                <w:pStyle w:val="Bibliografa"/>
                <w:ind w:left="720" w:hanging="720"/>
                <w:rPr>
                  <w:noProof/>
                  <w:lang w:val="es-ES"/>
                </w:rPr>
              </w:pPr>
              <w:r>
                <w:rPr>
                  <w:noProof/>
                  <w:lang w:val="es-ES"/>
                </w:rPr>
                <w:t xml:space="preserve">Martinez, M. T. (2022). </w:t>
              </w:r>
              <w:r>
                <w:rPr>
                  <w:i/>
                  <w:iCs/>
                  <w:noProof/>
                  <w:lang w:val="es-ES"/>
                </w:rPr>
                <w:t>revistas.usal.es</w:t>
              </w:r>
              <w:r>
                <w:rPr>
                  <w:noProof/>
                  <w:lang w:val="es-ES"/>
                </w:rPr>
                <w:t>. Obtenido de https://revistas.usal.es/tres/index.php/0214-3402/article/view/3530#:~:text=Se%20puede%20definir%20la%20autoestima,val%C3%ADa%20personal%20y%20auto%20aceptaci%C3%B3n%C2%BB</w:t>
              </w:r>
            </w:p>
            <w:p w14:paraId="2A6DC099" w14:textId="77777777" w:rsidR="00390FB8" w:rsidRDefault="00390FB8" w:rsidP="00390FB8">
              <w:pPr>
                <w:pStyle w:val="Bibliografa"/>
                <w:ind w:left="720" w:hanging="720"/>
                <w:rPr>
                  <w:noProof/>
                  <w:lang w:val="es-ES"/>
                </w:rPr>
              </w:pPr>
              <w:r>
                <w:rPr>
                  <w:noProof/>
                  <w:lang w:val="es-ES"/>
                </w:rPr>
                <w:t xml:space="preserve">Mohabi, P. K. (dic de 2020). </w:t>
              </w:r>
              <w:r>
                <w:rPr>
                  <w:i/>
                  <w:iCs/>
                  <w:noProof/>
                  <w:lang w:val="es-ES"/>
                </w:rPr>
                <w:t>msdmanuals.com</w:t>
              </w:r>
              <w:r>
                <w:rPr>
                  <w:noProof/>
                  <w:lang w:val="es-ES"/>
                </w:rPr>
                <w:t>. Obtenido de https://www.msdmanuals.com/es-mx/hogar/temas-especiales/cirug%C3%ADa/cirug%C3%ADa</w:t>
              </w:r>
            </w:p>
            <w:p w14:paraId="4F826D58" w14:textId="77777777" w:rsidR="00390FB8" w:rsidRDefault="00390FB8" w:rsidP="00390FB8">
              <w:pPr>
                <w:pStyle w:val="Bibliografa"/>
                <w:ind w:left="720" w:hanging="720"/>
                <w:rPr>
                  <w:noProof/>
                  <w:lang w:val="es-ES"/>
                </w:rPr>
              </w:pPr>
              <w:r>
                <w:rPr>
                  <w:noProof/>
                  <w:lang w:val="es-ES"/>
                </w:rPr>
                <w:t xml:space="preserve">Sánchez, P. H. (08 de 08 de 2023). </w:t>
              </w:r>
              <w:r>
                <w:rPr>
                  <w:i/>
                  <w:iCs/>
                  <w:noProof/>
                  <w:lang w:val="es-ES"/>
                </w:rPr>
                <w:t>unamglobal.unam.mx</w:t>
              </w:r>
              <w:r>
                <w:rPr>
                  <w:noProof/>
                  <w:lang w:val="es-ES"/>
                </w:rPr>
                <w:t>. Obtenido de https://unamglobal.unam.mx/global_revista/la-vida-despues-de-superar-el-cancer-de-mama/#:~:text=La%20mujer%20que%20sobrevive%20al,cuando%20se%20acaba%20con%20el</w:t>
              </w:r>
            </w:p>
            <w:p w14:paraId="59A9B8E9" w14:textId="77777777" w:rsidR="00390FB8" w:rsidRDefault="00390FB8" w:rsidP="00390FB8">
              <w:pPr>
                <w:pStyle w:val="Bibliografa"/>
                <w:ind w:left="720" w:hanging="720"/>
                <w:rPr>
                  <w:noProof/>
                  <w:lang w:val="es-ES"/>
                </w:rPr>
              </w:pPr>
              <w:r>
                <w:rPr>
                  <w:noProof/>
                  <w:lang w:val="es-ES"/>
                </w:rPr>
                <w:t xml:space="preserve">Vázquez, S. (19 de Octubre de 2021). </w:t>
              </w:r>
              <w:r>
                <w:rPr>
                  <w:i/>
                  <w:iCs/>
                  <w:noProof/>
                  <w:lang w:val="es-ES"/>
                </w:rPr>
                <w:t>barnaclinic.com</w:t>
              </w:r>
              <w:r>
                <w:rPr>
                  <w:noProof/>
                  <w:lang w:val="es-ES"/>
                </w:rPr>
                <w:t>. Obtenido de https://www.barnaclinic.com/blog/rehabilitacion/rehabilitacion-cancer-de-mama/#:~:text=A%20largo%20plazo%2C%20las%20secuelas,%C3%A0%20S%C3%ADndrome%20mielodispl%C3%A1sico%2C%20Leucemia%20aguda</w:t>
              </w:r>
            </w:p>
            <w:p w14:paraId="5F27AAB8" w14:textId="77777777" w:rsidR="00390FB8" w:rsidRDefault="00390FB8" w:rsidP="00390FB8">
              <w:pPr>
                <w:pStyle w:val="Bibliografa"/>
                <w:ind w:left="720" w:hanging="720"/>
                <w:rPr>
                  <w:noProof/>
                  <w:lang w:val="es-ES"/>
                </w:rPr>
              </w:pPr>
              <w:r>
                <w:rPr>
                  <w:noProof/>
                  <w:lang w:val="es-ES"/>
                </w:rPr>
                <w:t xml:space="preserve">WHO. (12 de 07 de 2023). </w:t>
              </w:r>
              <w:r>
                <w:rPr>
                  <w:i/>
                  <w:iCs/>
                  <w:noProof/>
                  <w:lang w:val="es-ES"/>
                </w:rPr>
                <w:t>who.in</w:t>
              </w:r>
              <w:r>
                <w:rPr>
                  <w:noProof/>
                  <w:lang w:val="es-ES"/>
                </w:rPr>
                <w:t>. Obtenido de https://www.who.int/es/news-room/fact-sheets/detail/breast-cancer#:~:text=Panorama%20general,cuerpo%20y%20causar%20la%20muerte.</w:t>
              </w:r>
            </w:p>
            <w:p w14:paraId="4A9DB812" w14:textId="0FCD3A26" w:rsidR="00390FB8" w:rsidRDefault="00390FB8" w:rsidP="00390FB8">
              <w:r>
                <w:rPr>
                  <w:b/>
                  <w:bCs/>
                </w:rPr>
                <w:fldChar w:fldCharType="end"/>
              </w:r>
            </w:p>
          </w:sdtContent>
        </w:sdt>
      </w:sdtContent>
    </w:sdt>
    <w:p w14:paraId="5440E197" w14:textId="77777777" w:rsidR="00390FB8" w:rsidRDefault="00390FB8" w:rsidP="003749EC">
      <w:pPr>
        <w:spacing w:line="360" w:lineRule="auto"/>
        <w:jc w:val="both"/>
        <w:rPr>
          <w:rFonts w:ascii="Arial" w:hAnsi="Arial" w:cs="Arial"/>
          <w:sz w:val="24"/>
          <w:szCs w:val="24"/>
        </w:rPr>
      </w:pPr>
    </w:p>
    <w:p w14:paraId="0A157931" w14:textId="77777777" w:rsidR="00A45138" w:rsidRDefault="00A45138" w:rsidP="003749EC">
      <w:pPr>
        <w:spacing w:line="360" w:lineRule="auto"/>
        <w:jc w:val="both"/>
        <w:rPr>
          <w:rFonts w:ascii="Arial" w:hAnsi="Arial" w:cs="Arial"/>
          <w:sz w:val="24"/>
          <w:szCs w:val="24"/>
        </w:rPr>
      </w:pPr>
    </w:p>
    <w:p w14:paraId="74D70538" w14:textId="77777777" w:rsidR="00A45138" w:rsidRDefault="00A45138" w:rsidP="003749EC">
      <w:pPr>
        <w:spacing w:line="360" w:lineRule="auto"/>
        <w:jc w:val="both"/>
        <w:rPr>
          <w:rFonts w:ascii="Arial" w:hAnsi="Arial" w:cs="Arial"/>
          <w:sz w:val="24"/>
          <w:szCs w:val="24"/>
        </w:rPr>
      </w:pPr>
    </w:p>
    <w:p w14:paraId="77F02CED" w14:textId="77777777" w:rsidR="00A45138" w:rsidRPr="003749EC" w:rsidRDefault="00A45138" w:rsidP="003749EC">
      <w:pPr>
        <w:spacing w:line="360" w:lineRule="auto"/>
        <w:jc w:val="both"/>
        <w:rPr>
          <w:rFonts w:ascii="Arial" w:hAnsi="Arial" w:cs="Arial"/>
          <w:sz w:val="24"/>
          <w:szCs w:val="24"/>
        </w:rPr>
      </w:pPr>
    </w:p>
    <w:sectPr w:rsidR="00A45138" w:rsidRPr="003749EC">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28DE0B" w16cex:dateUtc="2024-04-19T00:40:00Z"/>
  <w16cex:commentExtensible w16cex:durableId="08446082" w16cex:dateUtc="2024-04-19T00:42:00Z"/>
  <w16cex:commentExtensible w16cex:durableId="6FC53C14" w16cex:dateUtc="2024-04-19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49CE032" w16cid:durableId="6028DE0B"/>
  <w16cid:commentId w16cid:paraId="6904764C" w16cid:durableId="08446082"/>
  <w16cid:commentId w16cid:paraId="402E4407" w16cid:durableId="6FC53C1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40854"/>
    <w:multiLevelType w:val="hybridMultilevel"/>
    <w:tmpl w:val="A1BC164C"/>
    <w:lvl w:ilvl="0" w:tplc="6E9E0CA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24124F0"/>
    <w:multiLevelType w:val="hybridMultilevel"/>
    <w:tmpl w:val="6CC65750"/>
    <w:lvl w:ilvl="0" w:tplc="971445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EC"/>
    <w:rsid w:val="00043B58"/>
    <w:rsid w:val="000A12C6"/>
    <w:rsid w:val="000B13F7"/>
    <w:rsid w:val="00114120"/>
    <w:rsid w:val="00184D36"/>
    <w:rsid w:val="002A7BE5"/>
    <w:rsid w:val="002F532A"/>
    <w:rsid w:val="00353733"/>
    <w:rsid w:val="003749EC"/>
    <w:rsid w:val="00390FB8"/>
    <w:rsid w:val="003E1F0F"/>
    <w:rsid w:val="00445A1D"/>
    <w:rsid w:val="00495392"/>
    <w:rsid w:val="0054750F"/>
    <w:rsid w:val="005D0024"/>
    <w:rsid w:val="005D31D5"/>
    <w:rsid w:val="007E2692"/>
    <w:rsid w:val="008075C8"/>
    <w:rsid w:val="009777D8"/>
    <w:rsid w:val="00A45138"/>
    <w:rsid w:val="00A65168"/>
    <w:rsid w:val="00AA79FB"/>
    <w:rsid w:val="00B01626"/>
    <w:rsid w:val="00B3412D"/>
    <w:rsid w:val="00B66804"/>
    <w:rsid w:val="00B84CCF"/>
    <w:rsid w:val="00BA12DC"/>
    <w:rsid w:val="00BF6572"/>
    <w:rsid w:val="00DC6EEB"/>
    <w:rsid w:val="00DD2CD8"/>
    <w:rsid w:val="00EF15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7FE4"/>
  <w15:chartTrackingRefBased/>
  <w15:docId w15:val="{03E8B954-4A6C-466D-81A5-3810B590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692"/>
  </w:style>
  <w:style w:type="paragraph" w:styleId="Ttulo1">
    <w:name w:val="heading 1"/>
    <w:basedOn w:val="Normal"/>
    <w:next w:val="Normal"/>
    <w:link w:val="Ttulo1Car"/>
    <w:uiPriority w:val="9"/>
    <w:qFormat/>
    <w:rsid w:val="005D31D5"/>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31D5"/>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5D31D5"/>
  </w:style>
  <w:style w:type="paragraph" w:styleId="Revisin">
    <w:name w:val="Revision"/>
    <w:hidden/>
    <w:uiPriority w:val="99"/>
    <w:semiHidden/>
    <w:rsid w:val="00B01626"/>
    <w:pPr>
      <w:spacing w:after="0" w:line="240" w:lineRule="auto"/>
    </w:pPr>
  </w:style>
  <w:style w:type="character" w:styleId="Refdecomentario">
    <w:name w:val="annotation reference"/>
    <w:basedOn w:val="Fuentedeprrafopredeter"/>
    <w:uiPriority w:val="99"/>
    <w:semiHidden/>
    <w:unhideWhenUsed/>
    <w:rsid w:val="00B01626"/>
    <w:rPr>
      <w:sz w:val="16"/>
      <w:szCs w:val="16"/>
    </w:rPr>
  </w:style>
  <w:style w:type="paragraph" w:styleId="Textocomentario">
    <w:name w:val="annotation text"/>
    <w:basedOn w:val="Normal"/>
    <w:link w:val="TextocomentarioCar"/>
    <w:uiPriority w:val="99"/>
    <w:unhideWhenUsed/>
    <w:rsid w:val="00B01626"/>
    <w:pPr>
      <w:spacing w:line="240" w:lineRule="auto"/>
    </w:pPr>
    <w:rPr>
      <w:sz w:val="20"/>
      <w:szCs w:val="20"/>
    </w:rPr>
  </w:style>
  <w:style w:type="character" w:customStyle="1" w:styleId="TextocomentarioCar">
    <w:name w:val="Texto comentario Car"/>
    <w:basedOn w:val="Fuentedeprrafopredeter"/>
    <w:link w:val="Textocomentario"/>
    <w:uiPriority w:val="99"/>
    <w:rsid w:val="00B01626"/>
    <w:rPr>
      <w:sz w:val="20"/>
      <w:szCs w:val="20"/>
    </w:rPr>
  </w:style>
  <w:style w:type="paragraph" w:styleId="Asuntodelcomentario">
    <w:name w:val="annotation subject"/>
    <w:basedOn w:val="Textocomentario"/>
    <w:next w:val="Textocomentario"/>
    <w:link w:val="AsuntodelcomentarioCar"/>
    <w:uiPriority w:val="99"/>
    <w:semiHidden/>
    <w:unhideWhenUsed/>
    <w:rsid w:val="00B01626"/>
    <w:rPr>
      <w:b/>
      <w:bCs/>
    </w:rPr>
  </w:style>
  <w:style w:type="character" w:customStyle="1" w:styleId="AsuntodelcomentarioCar">
    <w:name w:val="Asunto del comentario Car"/>
    <w:basedOn w:val="TextocomentarioCar"/>
    <w:link w:val="Asuntodelcomentario"/>
    <w:uiPriority w:val="99"/>
    <w:semiHidden/>
    <w:rsid w:val="00B01626"/>
    <w:rPr>
      <w:b/>
      <w:bCs/>
      <w:sz w:val="20"/>
      <w:szCs w:val="20"/>
    </w:rPr>
  </w:style>
  <w:style w:type="character" w:styleId="Hipervnculo">
    <w:name w:val="Hyperlink"/>
    <w:basedOn w:val="Fuentedeprrafopredeter"/>
    <w:uiPriority w:val="99"/>
    <w:unhideWhenUsed/>
    <w:rsid w:val="00BA12DC"/>
    <w:rPr>
      <w:color w:val="0563C1" w:themeColor="hyperlink"/>
      <w:u w:val="single"/>
    </w:rPr>
  </w:style>
  <w:style w:type="character" w:customStyle="1" w:styleId="Mencinsinresolver1">
    <w:name w:val="Mención sin resolver1"/>
    <w:basedOn w:val="Fuentedeprrafopredeter"/>
    <w:uiPriority w:val="99"/>
    <w:semiHidden/>
    <w:unhideWhenUsed/>
    <w:rsid w:val="00BA12DC"/>
    <w:rPr>
      <w:color w:val="605E5C"/>
      <w:shd w:val="clear" w:color="auto" w:fill="E1DFDD"/>
    </w:rPr>
  </w:style>
  <w:style w:type="paragraph" w:styleId="Textodeglobo">
    <w:name w:val="Balloon Text"/>
    <w:basedOn w:val="Normal"/>
    <w:link w:val="TextodegloboCar"/>
    <w:uiPriority w:val="99"/>
    <w:semiHidden/>
    <w:unhideWhenUsed/>
    <w:rsid w:val="00DC6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6EEB"/>
    <w:rPr>
      <w:rFonts w:ascii="Segoe UI" w:hAnsi="Segoe UI" w:cs="Segoe UI"/>
      <w:sz w:val="18"/>
      <w:szCs w:val="18"/>
    </w:rPr>
  </w:style>
  <w:style w:type="paragraph" w:styleId="Prrafodelista">
    <w:name w:val="List Paragraph"/>
    <w:basedOn w:val="Normal"/>
    <w:uiPriority w:val="34"/>
    <w:qFormat/>
    <w:rsid w:val="00B66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16513">
      <w:bodyDiv w:val="1"/>
      <w:marLeft w:val="0"/>
      <w:marRight w:val="0"/>
      <w:marTop w:val="0"/>
      <w:marBottom w:val="0"/>
      <w:divBdr>
        <w:top w:val="none" w:sz="0" w:space="0" w:color="auto"/>
        <w:left w:val="none" w:sz="0" w:space="0" w:color="auto"/>
        <w:bottom w:val="none" w:sz="0" w:space="0" w:color="auto"/>
        <w:right w:val="none" w:sz="0" w:space="0" w:color="auto"/>
      </w:divBdr>
    </w:div>
    <w:div w:id="528026407">
      <w:bodyDiv w:val="1"/>
      <w:marLeft w:val="0"/>
      <w:marRight w:val="0"/>
      <w:marTop w:val="0"/>
      <w:marBottom w:val="0"/>
      <w:divBdr>
        <w:top w:val="none" w:sz="0" w:space="0" w:color="auto"/>
        <w:left w:val="none" w:sz="0" w:space="0" w:color="auto"/>
        <w:bottom w:val="none" w:sz="0" w:space="0" w:color="auto"/>
        <w:right w:val="none" w:sz="0" w:space="0" w:color="auto"/>
      </w:divBdr>
    </w:div>
    <w:div w:id="531304172">
      <w:bodyDiv w:val="1"/>
      <w:marLeft w:val="0"/>
      <w:marRight w:val="0"/>
      <w:marTop w:val="0"/>
      <w:marBottom w:val="0"/>
      <w:divBdr>
        <w:top w:val="none" w:sz="0" w:space="0" w:color="auto"/>
        <w:left w:val="none" w:sz="0" w:space="0" w:color="auto"/>
        <w:bottom w:val="none" w:sz="0" w:space="0" w:color="auto"/>
        <w:right w:val="none" w:sz="0" w:space="0" w:color="auto"/>
      </w:divBdr>
    </w:div>
    <w:div w:id="577444130">
      <w:bodyDiv w:val="1"/>
      <w:marLeft w:val="0"/>
      <w:marRight w:val="0"/>
      <w:marTop w:val="0"/>
      <w:marBottom w:val="0"/>
      <w:divBdr>
        <w:top w:val="none" w:sz="0" w:space="0" w:color="auto"/>
        <w:left w:val="none" w:sz="0" w:space="0" w:color="auto"/>
        <w:bottom w:val="none" w:sz="0" w:space="0" w:color="auto"/>
        <w:right w:val="none" w:sz="0" w:space="0" w:color="auto"/>
      </w:divBdr>
    </w:div>
    <w:div w:id="1303198975">
      <w:bodyDiv w:val="1"/>
      <w:marLeft w:val="0"/>
      <w:marRight w:val="0"/>
      <w:marTop w:val="0"/>
      <w:marBottom w:val="0"/>
      <w:divBdr>
        <w:top w:val="none" w:sz="0" w:space="0" w:color="auto"/>
        <w:left w:val="none" w:sz="0" w:space="0" w:color="auto"/>
        <w:bottom w:val="none" w:sz="0" w:space="0" w:color="auto"/>
        <w:right w:val="none" w:sz="0" w:space="0" w:color="auto"/>
      </w:divBdr>
    </w:div>
    <w:div w:id="1328940046">
      <w:bodyDiv w:val="1"/>
      <w:marLeft w:val="0"/>
      <w:marRight w:val="0"/>
      <w:marTop w:val="0"/>
      <w:marBottom w:val="0"/>
      <w:divBdr>
        <w:top w:val="none" w:sz="0" w:space="0" w:color="auto"/>
        <w:left w:val="none" w:sz="0" w:space="0" w:color="auto"/>
        <w:bottom w:val="none" w:sz="0" w:space="0" w:color="auto"/>
        <w:right w:val="none" w:sz="0" w:space="0" w:color="auto"/>
      </w:divBdr>
    </w:div>
    <w:div w:id="1552763106">
      <w:bodyDiv w:val="1"/>
      <w:marLeft w:val="0"/>
      <w:marRight w:val="0"/>
      <w:marTop w:val="0"/>
      <w:marBottom w:val="0"/>
      <w:divBdr>
        <w:top w:val="none" w:sz="0" w:space="0" w:color="auto"/>
        <w:left w:val="none" w:sz="0" w:space="0" w:color="auto"/>
        <w:bottom w:val="none" w:sz="0" w:space="0" w:color="auto"/>
        <w:right w:val="none" w:sz="0" w:space="0" w:color="auto"/>
      </w:divBdr>
    </w:div>
    <w:div w:id="1552958832">
      <w:bodyDiv w:val="1"/>
      <w:marLeft w:val="0"/>
      <w:marRight w:val="0"/>
      <w:marTop w:val="0"/>
      <w:marBottom w:val="0"/>
      <w:divBdr>
        <w:top w:val="none" w:sz="0" w:space="0" w:color="auto"/>
        <w:left w:val="none" w:sz="0" w:space="0" w:color="auto"/>
        <w:bottom w:val="none" w:sz="0" w:space="0" w:color="auto"/>
        <w:right w:val="none" w:sz="0" w:space="0" w:color="auto"/>
      </w:divBdr>
    </w:div>
    <w:div w:id="1664358513">
      <w:bodyDiv w:val="1"/>
      <w:marLeft w:val="0"/>
      <w:marRight w:val="0"/>
      <w:marTop w:val="0"/>
      <w:marBottom w:val="0"/>
      <w:divBdr>
        <w:top w:val="none" w:sz="0" w:space="0" w:color="auto"/>
        <w:left w:val="none" w:sz="0" w:space="0" w:color="auto"/>
        <w:bottom w:val="none" w:sz="0" w:space="0" w:color="auto"/>
        <w:right w:val="none" w:sz="0" w:space="0" w:color="auto"/>
      </w:divBdr>
    </w:div>
    <w:div w:id="19532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Comodidad</c:v>
                </c:pt>
              </c:strCache>
            </c:strRef>
          </c:tx>
          <c:spPr>
            <a:solidFill>
              <a:schemeClr val="accent1"/>
            </a:solidFill>
            <a:ln>
              <a:noFill/>
            </a:ln>
            <a:effectLst/>
          </c:spPr>
          <c:invertIfNegative val="0"/>
          <c:cat>
            <c:strRef>
              <c:f>Hoja1!$A$2:$A$3</c:f>
              <c:strCache>
                <c:ptCount val="2"/>
                <c:pt idx="0">
                  <c:v>Modelo 1</c:v>
                </c:pt>
                <c:pt idx="1">
                  <c:v>Modelo 2</c:v>
                </c:pt>
              </c:strCache>
            </c:strRef>
          </c:cat>
          <c:val>
            <c:numRef>
              <c:f>Hoja1!$B$2:$B$3</c:f>
              <c:numCache>
                <c:formatCode>General</c:formatCode>
                <c:ptCount val="2"/>
                <c:pt idx="0">
                  <c:v>7</c:v>
                </c:pt>
                <c:pt idx="1">
                  <c:v>3</c:v>
                </c:pt>
              </c:numCache>
            </c:numRef>
          </c:val>
          <c:extLst xmlns:c16r2="http://schemas.microsoft.com/office/drawing/2015/06/chart">
            <c:ext xmlns:c16="http://schemas.microsoft.com/office/drawing/2014/chart" uri="{C3380CC4-5D6E-409C-BE32-E72D297353CC}">
              <c16:uniqueId val="{00000000-5659-4D12-99D8-53EBBB7D3D44}"/>
            </c:ext>
          </c:extLst>
        </c:ser>
        <c:ser>
          <c:idx val="1"/>
          <c:order val="1"/>
          <c:tx>
            <c:strRef>
              <c:f>Hoja1!$C$1</c:f>
              <c:strCache>
                <c:ptCount val="1"/>
                <c:pt idx="0">
                  <c:v>Diseño</c:v>
                </c:pt>
              </c:strCache>
            </c:strRef>
          </c:tx>
          <c:spPr>
            <a:solidFill>
              <a:schemeClr val="accent2"/>
            </a:solidFill>
            <a:ln>
              <a:noFill/>
            </a:ln>
            <a:effectLst/>
          </c:spPr>
          <c:invertIfNegative val="0"/>
          <c:cat>
            <c:strRef>
              <c:f>Hoja1!$A$2:$A$3</c:f>
              <c:strCache>
                <c:ptCount val="2"/>
                <c:pt idx="0">
                  <c:v>Modelo 1</c:v>
                </c:pt>
                <c:pt idx="1">
                  <c:v>Modelo 2</c:v>
                </c:pt>
              </c:strCache>
            </c:strRef>
          </c:cat>
          <c:val>
            <c:numRef>
              <c:f>Hoja1!$C$2:$C$3</c:f>
              <c:numCache>
                <c:formatCode>General</c:formatCode>
                <c:ptCount val="2"/>
                <c:pt idx="0">
                  <c:v>5</c:v>
                </c:pt>
                <c:pt idx="1">
                  <c:v>5</c:v>
                </c:pt>
              </c:numCache>
            </c:numRef>
          </c:val>
          <c:extLst xmlns:c16r2="http://schemas.microsoft.com/office/drawing/2015/06/chart">
            <c:ext xmlns:c16="http://schemas.microsoft.com/office/drawing/2014/chart" uri="{C3380CC4-5D6E-409C-BE32-E72D297353CC}">
              <c16:uniqueId val="{00000001-5659-4D12-99D8-53EBBB7D3D44}"/>
            </c:ext>
          </c:extLst>
        </c:ser>
        <c:ser>
          <c:idx val="2"/>
          <c:order val="2"/>
          <c:tx>
            <c:strRef>
              <c:f>Hoja1!$D$1</c:f>
              <c:strCache>
                <c:ptCount val="1"/>
                <c:pt idx="0">
                  <c:v>Practicidad</c:v>
                </c:pt>
              </c:strCache>
            </c:strRef>
          </c:tx>
          <c:spPr>
            <a:solidFill>
              <a:schemeClr val="accent3"/>
            </a:solidFill>
            <a:ln>
              <a:noFill/>
            </a:ln>
            <a:effectLst/>
          </c:spPr>
          <c:invertIfNegative val="0"/>
          <c:cat>
            <c:strRef>
              <c:f>Hoja1!$A$2:$A$3</c:f>
              <c:strCache>
                <c:ptCount val="2"/>
                <c:pt idx="0">
                  <c:v>Modelo 1</c:v>
                </c:pt>
                <c:pt idx="1">
                  <c:v>Modelo 2</c:v>
                </c:pt>
              </c:strCache>
            </c:strRef>
          </c:cat>
          <c:val>
            <c:numRef>
              <c:f>Hoja1!$D$2:$D$3</c:f>
              <c:numCache>
                <c:formatCode>General</c:formatCode>
                <c:ptCount val="2"/>
                <c:pt idx="0">
                  <c:v>8</c:v>
                </c:pt>
                <c:pt idx="1">
                  <c:v>2</c:v>
                </c:pt>
              </c:numCache>
            </c:numRef>
          </c:val>
          <c:extLst xmlns:c16r2="http://schemas.microsoft.com/office/drawing/2015/06/chart">
            <c:ext xmlns:c16="http://schemas.microsoft.com/office/drawing/2014/chart" uri="{C3380CC4-5D6E-409C-BE32-E72D297353CC}">
              <c16:uniqueId val="{00000002-5659-4D12-99D8-53EBBB7D3D44}"/>
            </c:ext>
          </c:extLst>
        </c:ser>
        <c:dLbls>
          <c:showLegendKey val="0"/>
          <c:showVal val="0"/>
          <c:showCatName val="0"/>
          <c:showSerName val="0"/>
          <c:showPercent val="0"/>
          <c:showBubbleSize val="0"/>
        </c:dLbls>
        <c:gapWidth val="219"/>
        <c:overlap val="-27"/>
        <c:axId val="1728240064"/>
        <c:axId val="1728240608"/>
      </c:barChart>
      <c:catAx>
        <c:axId val="172824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28240608"/>
        <c:crosses val="autoZero"/>
        <c:auto val="1"/>
        <c:lblAlgn val="ctr"/>
        <c:lblOffset val="100"/>
        <c:noMultiLvlLbl val="0"/>
      </c:catAx>
      <c:valAx>
        <c:axId val="1728240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28240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San21</b:Tag>
    <b:SourceType>InternetSite</b:SourceType>
    <b:Guid>{CE19B0CD-BA57-4381-829D-53FF5838A425}</b:Guid>
    <b:Author>
      <b:Author>
        <b:NameList>
          <b:Person>
            <b:Last>Vázquez</b:Last>
            <b:First>Sandra</b:First>
          </b:Person>
        </b:NameList>
      </b:Author>
    </b:Author>
    <b:Title>barnaclinic.com</b:Title>
    <b:Year>2021</b:Year>
    <b:Month>Octubre</b:Month>
    <b:Day>19</b:Day>
    <b:URL>https://www.barnaclinic.com/blog/rehabilitacion/rehabilitacion-cancer-de-mama/#:~:text=A%20largo%20plazo%2C%20las%20secuelas,%C3%A0%20S%C3%ADndrome%20mielodispl%C3%A1sico%2C%20Leucemia%20aguda</b:URL>
    <b:RefOrder>5</b:RefOrder>
  </b:Source>
  <b:Source>
    <b:Tag>INE21</b:Tag>
    <b:SourceType>DocumentFromInternetSite</b:SourceType>
    <b:Guid>{85BCA0E4-90E2-4F68-BCDB-3ACA90AFC7EA}</b:Guid>
    <b:Author>
      <b:Author>
        <b:NameList>
          <b:Person>
            <b:Last>INEGI</b:Last>
          </b:Person>
        </b:NameList>
      </b:Author>
    </b:Author>
    <b:Title>inegi.org.mx</b:Title>
    <b:Year>2021</b:Year>
    <b:Month>10</b:Month>
    <b:Day>18</b:Day>
    <b:URL>https://www.inegi.org.mx/contenidos/saladeprensa/aproposito/2021/EAP_LUCHACANCER2021.pdf</b:URL>
    <b:RefOrder>1</b:RefOrder>
  </b:Source>
  <b:Source>
    <b:Tag>Sán23</b:Tag>
    <b:SourceType>InternetSite</b:SourceType>
    <b:Guid>{479D3DF4-8EB3-4F62-A97A-1C3AC0CD2D51}</b:Guid>
    <b:Author>
      <b:Author>
        <b:NameList>
          <b:Person>
            <b:Last>Sánchez</b:Last>
            <b:First>Pepe</b:First>
            <b:Middle>Herrera / Emiliano</b:Middle>
          </b:Person>
        </b:NameList>
      </b:Author>
    </b:Author>
    <b:Title>unamglobal.unam.mx</b:Title>
    <b:Year>2023</b:Year>
    <b:Month>08</b:Month>
    <b:Day>08</b:Day>
    <b:URL>https://unamglobal.unam.mx/global_revista/la-vida-despues-de-superar-el-cancer-de-mama/#:~:text=La%20mujer%20que%20sobrevive%20al,cuando%20se%20acaba%20con%20el</b:URL>
    <b:RefOrder>4</b:RefOrder>
  </b:Source>
  <b:Source>
    <b:Tag>WHO23</b:Tag>
    <b:SourceType>InternetSite</b:SourceType>
    <b:Guid>{141035F7-1765-44DC-9F8A-2E3DD42284FD}</b:Guid>
    <b:Author>
      <b:Author>
        <b:NameList>
          <b:Person>
            <b:Last>WHO</b:Last>
          </b:Person>
        </b:NameList>
      </b:Author>
    </b:Author>
    <b:Title>who.in</b:Title>
    <b:Year>2023</b:Year>
    <b:Month>07</b:Month>
    <b:Day>12</b:Day>
    <b:URL>https://www.who.int/es/news-room/fact-sheets/detail/breast-cancer#:~:text=Panorama%20general,cuerpo%20y%20causar%20la%20muerte.</b:URL>
    <b:RefOrder>2</b:RefOrder>
  </b:Source>
  <b:Source>
    <b:Tag>Cen23</b:Tag>
    <b:SourceType>InternetSite</b:SourceType>
    <b:Guid>{6066CD7A-0B04-4271-A0CC-07908964A529}</b:Guid>
    <b:Author>
      <b:Author>
        <b:NameList>
          <b:Person>
            <b:Last>Enfermedades</b:Last>
            <b:First>Centros</b:First>
            <b:Middle>para el Control y la Prevencion de</b:Middle>
          </b:Person>
        </b:NameList>
      </b:Author>
    </b:Author>
    <b:Title>cdc.gov </b:Title>
    <b:Year>2023</b:Year>
    <b:Month>Julio</b:Month>
    <b:Day>25</b:Day>
    <b:URL>https://www.cdc.gov/spanish/cancer/breast/basic_info/what-is-breast-cancer.htm#:~:text=El%20c%C3%A1ncer%20de%20mama%20es,conductos%20o%20en%20los%20lobulillos</b:URL>
    <b:RefOrder>8</b:RefOrder>
  </b:Source>
  <b:Source>
    <b:Tag>Leo23</b:Tag>
    <b:SourceType>InternetSite</b:SourceType>
    <b:Guid>{64A97986-F466-4EDA-B759-0025858C84B8}</b:Guid>
    <b:Author>
      <b:Author>
        <b:NameList>
          <b:Person>
            <b:Last>Leonisa.mx</b:Last>
          </b:Person>
        </b:NameList>
      </b:Author>
    </b:Author>
    <b:Title>Leonisa.mx</b:Title>
    <b:Year>2023</b:Year>
    <b:URL>https://leonisa.mx/pages/bralette-vs-brasier-cual-es-la-diferencia#:~:text=Un%20brasier%20es%20una%20prenda,forma%20debajo%20de%20tu%20ropa</b:URL>
    <b:RefOrder>9</b:RefOrder>
  </b:Source>
  <b:Source>
    <b:Tag>Pau20</b:Tag>
    <b:SourceType>InternetSite</b:SourceType>
    <b:Guid>{8DE4D453-B10D-4E74-A2D3-BBEE2B9CEB51}</b:Guid>
    <b:Title>msdmanuals.com</b:Title>
    <b:Year>2020</b:Year>
    <b:Month>dic </b:Month>
    <b:URL>https://www.msdmanuals.com/es-mx/hogar/temas-especiales/cirug%C3%ADa/cirug%C3%ADa</b:URL>
    <b:Author>
      <b:Author>
        <b:NameList>
          <b:Person>
            <b:Last>Mohabi</b:Last>
            <b:First>Paul</b:First>
            <b:Middle>K.</b:Middle>
          </b:Person>
        </b:NameList>
      </b:Author>
    </b:Author>
    <b:RefOrder>10</b:RefOrder>
  </b:Source>
  <b:Source>
    <b:Tag>Cen21</b:Tag>
    <b:SourceType>InternetSite</b:SourceType>
    <b:Guid>{54D10DBB-4500-405C-AD52-12381D9CA7B2}</b:Guid>
    <b:Author>
      <b:Author>
        <b:NameList>
          <b:Person>
            <b:Last>ABC</b:Last>
            <b:First>Centro</b:First>
            <b:Middle>Médico</b:Middle>
          </b:Person>
        </b:NameList>
      </b:Author>
    </b:Author>
    <b:Title>centromedicoabc.com</b:Title>
    <b:Year>2021</b:Year>
    <b:URL>https://centromedicoabc.com/procedimientos/protesis/</b:URL>
    <b:RefOrder>11</b:RefOrder>
  </b:Source>
  <b:Source>
    <b:Tag>Mar22</b:Tag>
    <b:SourceType>InternetSite</b:SourceType>
    <b:Guid>{86A4D679-8CE0-4024-A8C2-2F89CFDD66F1}</b:Guid>
    <b:Author>
      <b:Author>
        <b:NameList>
          <b:Person>
            <b:Last>Martinez</b:Last>
            <b:First>Maria</b:First>
            <b:Middle>Tereza Gonzales</b:Middle>
          </b:Person>
        </b:NameList>
      </b:Author>
    </b:Author>
    <b:Title>revistas.usal.es</b:Title>
    <b:Year>2022</b:Year>
    <b:URL>https://revistas.usal.es/tres/index.php/0214-3402/article/view/3530#:~:text=Se%20puede%20definir%20la%20autoestima,val%C3%ADa%20personal%20y%20auto%20aceptaci%C3%B3n%C2%BB</b:URL>
    <b:RefOrder>12</b:RefOrder>
  </b:Source>
  <b:Source>
    <b:Tag>Leo</b:Tag>
    <b:SourceType>InternetSite</b:SourceType>
    <b:Guid>{69C57808-1EA0-4F60-BF1B-5F19CFD5430B}</b:Guid>
    <b:Author>
      <b:Author>
        <b:NameList>
          <b:Person>
            <b:Last>Leonisa.mx</b:Last>
          </b:Person>
        </b:NameList>
      </b:Author>
    </b:Author>
    <b:Title>Leonisa.mx </b:Title>
    <b:URL>https://leonisa.mx/?gad_source=1&amp;gclid=Cj0KCQiA3uGqBhDdARIsAFeJ5r2z3QlSrYicGeKjosrfSFgxHkDmc6aSzb62-hr3a-u-zpkTNVonxmEaAp1jEALw_wcB</b:URL>
    <b:RefOrder>13</b:RefOrder>
  </b:Source>
  <b:Source>
    <b:Tag>bio</b:Tag>
    <b:SourceType>InternetSite</b:SourceType>
    <b:Guid>{3AAA3D77-81C6-4DC0-A713-DC19908B777C}</b:Guid>
    <b:Author>
      <b:Author>
        <b:NameList>
          <b:Person>
            <b:Last>biofemme.com.mx</b:Last>
          </b:Person>
        </b:NameList>
      </b:Author>
    </b:Author>
    <b:Title>biofemme.com.mx</b:Title>
    <b:URL>https://www.biofemme.com.mx/</b:URL>
    <b:RefOrder>6</b:RefOrder>
  </b:Source>
  <b:Source>
    <b:Tag>Div</b:Tag>
    <b:SourceType>InternetSite</b:SourceType>
    <b:Guid>{5991D286-CFC7-472C-935A-AAA9EB688AF0}</b:Guid>
    <b:Author>
      <b:Author>
        <b:NameList>
          <b:Person>
            <b:Last>Divinaoncobeauty</b:Last>
          </b:Person>
        </b:NameList>
      </b:Author>
    </b:Author>
    <b:Title>divinaoncobeauty.com</b:Title>
    <b:URL>https://www.divinaoncobeauty.com/</b:URL>
    <b:RefOrder>7</b:RefOrder>
  </b:Source>
  <b:Source>
    <b:Tag>May21</b:Tag>
    <b:SourceType>InternetSite</b:SourceType>
    <b:Guid>{C3A9CD2F-C075-448F-AC97-2D4195C4E318}</b:Guid>
    <b:Author>
      <b:Author>
        <b:NameList>
          <b:Person>
            <b:Last>Clinic</b:Last>
            <b:First>Mayo</b:First>
          </b:Person>
        </b:NameList>
      </b:Author>
    </b:Author>
    <b:Title>mayoclinic.org</b:Title>
    <b:Year>2021</b:Year>
    <b:Month>Octubre</b:Month>
    <b:Day>30</b:Day>
    <b:URL>https://www.mayoclinic.org/es/tests-procedures/mastectomy/about/pac-20394670#:~:text=Una%20mastectom%C3%ADa%20es%20una%20cirug%C3%ADa,ser%20una%20opci%C3%B3n%20de%20tratamiento.</b:URL>
    <b:RefOrder>3</b:RefOrder>
  </b:Source>
</b:Sources>
</file>

<file path=customXml/itemProps1.xml><?xml version="1.0" encoding="utf-8"?>
<ds:datastoreItem xmlns:ds="http://schemas.openxmlformats.org/officeDocument/2006/customXml" ds:itemID="{E3BB54BE-D872-4355-9548-4F1D0A68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1356</Words>
  <Characters>7464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dc:creator>
  <cp:keywords/>
  <dc:description/>
  <cp:lastModifiedBy>LOPEZ</cp:lastModifiedBy>
  <cp:revision>6</cp:revision>
  <cp:lastPrinted>2024-03-22T03:36:00Z</cp:lastPrinted>
  <dcterms:created xsi:type="dcterms:W3CDTF">2024-04-19T00:43:00Z</dcterms:created>
  <dcterms:modified xsi:type="dcterms:W3CDTF">2024-04-29T02:53:00Z</dcterms:modified>
</cp:coreProperties>
</file>