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7335" w:rsidRDefault="00E77335" w14:paraId="00000001" w14:textId="77777777">
      <w:pPr>
        <w:jc w:val="center"/>
        <w:rPr>
          <w:b/>
          <w:sz w:val="24"/>
          <w:szCs w:val="24"/>
          <w:highlight w:val="white"/>
        </w:rPr>
      </w:pPr>
    </w:p>
    <w:p w:rsidR="00E77335" w:rsidRDefault="00E77335" w14:paraId="00000002" w14:textId="77777777">
      <w:pPr>
        <w:jc w:val="center"/>
        <w:rPr>
          <w:b/>
          <w:i/>
          <w:sz w:val="24"/>
          <w:szCs w:val="24"/>
          <w:highlight w:val="white"/>
        </w:rPr>
      </w:pPr>
    </w:p>
    <w:p w:rsidR="00E77335" w:rsidRDefault="008003D1" w14:paraId="00000003" w14:textId="77777777">
      <w:pPr>
        <w:jc w:val="center"/>
        <w:rPr>
          <w:b/>
          <w:i/>
          <w:sz w:val="24"/>
          <w:szCs w:val="24"/>
          <w:highlight w:val="white"/>
        </w:rPr>
      </w:pPr>
      <w:r>
        <w:rPr>
          <w:b/>
          <w:i/>
          <w:sz w:val="24"/>
          <w:szCs w:val="24"/>
          <w:highlight w:val="white"/>
        </w:rPr>
        <w:t>Alternativas Sostenibles: Fertilizantes ecológicos para una agricultura amigable</w:t>
      </w:r>
    </w:p>
    <w:p w:rsidR="00E77335" w:rsidRDefault="00E77335" w14:paraId="00000004" w14:textId="77777777">
      <w:pPr>
        <w:jc w:val="center"/>
        <w:rPr>
          <w:b/>
          <w:sz w:val="24"/>
          <w:szCs w:val="24"/>
          <w:highlight w:val="white"/>
        </w:rPr>
      </w:pPr>
    </w:p>
    <w:p w:rsidR="00E77335" w:rsidRDefault="00E77335" w14:paraId="00000005" w14:textId="77777777">
      <w:pPr>
        <w:jc w:val="center"/>
        <w:rPr>
          <w:b/>
          <w:sz w:val="24"/>
          <w:szCs w:val="24"/>
          <w:highlight w:val="white"/>
        </w:rPr>
      </w:pPr>
    </w:p>
    <w:p w:rsidR="00E77335" w:rsidRDefault="008003D1" w14:paraId="00000006" w14:textId="77777777">
      <w:pPr>
        <w:jc w:val="center"/>
        <w:rPr>
          <w:b/>
          <w:sz w:val="24"/>
          <w:szCs w:val="24"/>
          <w:highlight w:val="white"/>
        </w:rPr>
      </w:pPr>
      <w:r>
        <w:rPr>
          <w:b/>
          <w:sz w:val="24"/>
          <w:szCs w:val="24"/>
          <w:highlight w:val="white"/>
        </w:rPr>
        <w:t>Félix León Pilar</w:t>
      </w:r>
    </w:p>
    <w:p w:rsidR="00E77335" w:rsidRDefault="00E77335" w14:paraId="00000007" w14:textId="77777777">
      <w:pPr>
        <w:jc w:val="center"/>
        <w:rPr>
          <w:b/>
          <w:sz w:val="24"/>
          <w:szCs w:val="24"/>
          <w:highlight w:val="white"/>
        </w:rPr>
      </w:pPr>
    </w:p>
    <w:p w:rsidR="00E77335" w:rsidRDefault="008003D1" w14:paraId="00000008" w14:textId="77777777">
      <w:pPr>
        <w:jc w:val="center"/>
        <w:rPr>
          <w:b/>
          <w:sz w:val="20"/>
          <w:szCs w:val="20"/>
          <w:highlight w:val="white"/>
        </w:rPr>
      </w:pPr>
      <w:r>
        <w:rPr>
          <w:b/>
          <w:sz w:val="20"/>
          <w:szCs w:val="20"/>
          <w:highlight w:val="white"/>
        </w:rPr>
        <w:t>Instituto de Negocios e Innovación</w:t>
      </w:r>
    </w:p>
    <w:p w:rsidR="00E77335" w:rsidRDefault="00E77335" w14:paraId="00000009" w14:textId="77777777">
      <w:pPr>
        <w:jc w:val="center"/>
        <w:rPr>
          <w:b/>
          <w:sz w:val="20"/>
          <w:szCs w:val="20"/>
          <w:highlight w:val="white"/>
        </w:rPr>
      </w:pPr>
    </w:p>
    <w:p w:rsidR="00E77335" w:rsidRDefault="008003D1" w14:paraId="0000000A" w14:textId="77777777">
      <w:pPr>
        <w:jc w:val="center"/>
        <w:rPr>
          <w:i/>
          <w:sz w:val="18"/>
          <w:szCs w:val="18"/>
          <w:highlight w:val="white"/>
        </w:rPr>
      </w:pPr>
      <w:r>
        <w:rPr>
          <w:i/>
          <w:sz w:val="18"/>
          <w:szCs w:val="18"/>
          <w:highlight w:val="white"/>
        </w:rPr>
        <w:t>aglahe.leon@gmail.com</w:t>
      </w:r>
    </w:p>
    <w:p w:rsidR="00E77335" w:rsidRDefault="00E77335" w14:paraId="0000000B" w14:textId="77777777">
      <w:pPr>
        <w:jc w:val="both"/>
        <w:rPr>
          <w:b/>
          <w:sz w:val="24"/>
          <w:szCs w:val="24"/>
          <w:highlight w:val="white"/>
        </w:rPr>
      </w:pPr>
    </w:p>
    <w:p w:rsidR="00E77335" w:rsidRDefault="008003D1" w14:paraId="0000000C" w14:textId="77777777">
      <w:pPr>
        <w:spacing w:line="360" w:lineRule="auto"/>
        <w:jc w:val="both"/>
        <w:rPr>
          <w:b/>
          <w:sz w:val="24"/>
          <w:szCs w:val="24"/>
          <w:highlight w:val="white"/>
        </w:rPr>
      </w:pPr>
      <w:r>
        <w:rPr>
          <w:b/>
          <w:sz w:val="24"/>
          <w:szCs w:val="24"/>
          <w:highlight w:val="white"/>
        </w:rPr>
        <w:t>Palabras claves:</w:t>
      </w:r>
      <w:r>
        <w:rPr>
          <w:sz w:val="24"/>
          <w:szCs w:val="24"/>
          <w:highlight w:val="white"/>
        </w:rPr>
        <w:t xml:space="preserve"> Fertilizantes, ecológico, impacto ambiental, alternativa, sostenible, nutrientes, producción y rendimiento.</w:t>
      </w:r>
    </w:p>
    <w:p w:rsidR="00E77335" w:rsidRDefault="00E77335" w14:paraId="0000000D" w14:textId="77777777">
      <w:pPr>
        <w:jc w:val="center"/>
        <w:rPr>
          <w:b/>
          <w:i/>
          <w:sz w:val="24"/>
          <w:szCs w:val="24"/>
          <w:highlight w:val="white"/>
        </w:rPr>
      </w:pPr>
    </w:p>
    <w:p w:rsidR="00E77335" w:rsidRDefault="00E77335" w14:paraId="0000000E" w14:textId="77777777">
      <w:pPr>
        <w:jc w:val="center"/>
        <w:rPr>
          <w:b/>
          <w:sz w:val="24"/>
          <w:szCs w:val="24"/>
          <w:highlight w:val="white"/>
        </w:rPr>
      </w:pPr>
    </w:p>
    <w:p w:rsidR="00E77335" w:rsidRDefault="00E77335" w14:paraId="0000000F" w14:textId="77777777">
      <w:pPr>
        <w:jc w:val="center"/>
        <w:rPr>
          <w:b/>
          <w:sz w:val="24"/>
          <w:szCs w:val="24"/>
          <w:highlight w:val="white"/>
        </w:rPr>
      </w:pPr>
    </w:p>
    <w:p w:rsidR="00E77335" w:rsidRDefault="00E77335" w14:paraId="00000010" w14:textId="77777777">
      <w:pPr>
        <w:rPr>
          <w:b/>
          <w:sz w:val="28"/>
          <w:szCs w:val="28"/>
          <w:highlight w:val="white"/>
        </w:rPr>
      </w:pPr>
    </w:p>
    <w:p w:rsidR="00E77335" w:rsidRDefault="00E77335" w14:paraId="00000011" w14:textId="77777777">
      <w:pPr>
        <w:jc w:val="center"/>
        <w:rPr>
          <w:b/>
          <w:sz w:val="28"/>
          <w:szCs w:val="28"/>
          <w:highlight w:val="white"/>
        </w:rPr>
      </w:pPr>
    </w:p>
    <w:p w:rsidR="00E77335" w:rsidRDefault="00E77335" w14:paraId="00000012" w14:textId="77777777">
      <w:pPr>
        <w:jc w:val="center"/>
        <w:rPr>
          <w:b/>
          <w:sz w:val="28"/>
          <w:szCs w:val="28"/>
          <w:highlight w:val="white"/>
        </w:rPr>
      </w:pPr>
    </w:p>
    <w:p w:rsidR="00E77335" w:rsidRDefault="00E77335" w14:paraId="00000013" w14:textId="77777777">
      <w:pPr>
        <w:jc w:val="center"/>
        <w:rPr>
          <w:b/>
          <w:sz w:val="24"/>
          <w:szCs w:val="24"/>
          <w:highlight w:val="white"/>
        </w:rPr>
      </w:pPr>
    </w:p>
    <w:p w:rsidR="00E77335" w:rsidRDefault="00E77335" w14:paraId="00000014" w14:textId="77777777">
      <w:pPr>
        <w:jc w:val="center"/>
        <w:rPr>
          <w:b/>
          <w:sz w:val="24"/>
          <w:szCs w:val="24"/>
          <w:highlight w:val="white"/>
        </w:rPr>
      </w:pPr>
    </w:p>
    <w:p w:rsidR="00E77335" w:rsidRDefault="00E77335" w14:paraId="00000015" w14:textId="77777777">
      <w:pPr>
        <w:rPr>
          <w:b/>
          <w:sz w:val="24"/>
          <w:szCs w:val="24"/>
          <w:highlight w:val="white"/>
        </w:rPr>
      </w:pPr>
    </w:p>
    <w:p w:rsidR="00E77335" w:rsidRDefault="00E77335" w14:paraId="00000016" w14:textId="77777777">
      <w:pPr>
        <w:jc w:val="center"/>
        <w:rPr>
          <w:b/>
          <w:sz w:val="24"/>
          <w:szCs w:val="24"/>
          <w:highlight w:val="white"/>
        </w:rPr>
      </w:pPr>
    </w:p>
    <w:p w:rsidR="00E77335" w:rsidRDefault="00E77335" w14:paraId="00000017" w14:textId="77777777">
      <w:pPr>
        <w:jc w:val="center"/>
        <w:rPr>
          <w:b/>
          <w:sz w:val="24"/>
          <w:szCs w:val="24"/>
          <w:highlight w:val="white"/>
        </w:rPr>
      </w:pPr>
    </w:p>
    <w:p w:rsidR="00E77335" w:rsidRDefault="00E77335" w14:paraId="00000018" w14:textId="77777777">
      <w:pPr>
        <w:spacing w:line="360" w:lineRule="auto"/>
        <w:jc w:val="center"/>
        <w:rPr>
          <w:b/>
          <w:sz w:val="24"/>
          <w:szCs w:val="24"/>
          <w:highlight w:val="white"/>
        </w:rPr>
      </w:pPr>
    </w:p>
    <w:p w:rsidR="00E77335" w:rsidRDefault="00E77335" w14:paraId="00000019" w14:textId="77777777">
      <w:pPr>
        <w:spacing w:line="360" w:lineRule="auto"/>
        <w:jc w:val="center"/>
        <w:rPr>
          <w:b/>
          <w:sz w:val="24"/>
          <w:szCs w:val="24"/>
          <w:highlight w:val="white"/>
        </w:rPr>
      </w:pPr>
    </w:p>
    <w:p w:rsidR="00E77335" w:rsidRDefault="00E77335" w14:paraId="0000001A" w14:textId="77777777">
      <w:pPr>
        <w:spacing w:line="360" w:lineRule="auto"/>
        <w:jc w:val="center"/>
        <w:rPr>
          <w:b/>
          <w:sz w:val="24"/>
          <w:szCs w:val="24"/>
          <w:highlight w:val="white"/>
        </w:rPr>
      </w:pPr>
    </w:p>
    <w:p w:rsidR="00E77335" w:rsidRDefault="00E77335" w14:paraId="0000001B" w14:textId="77777777">
      <w:pPr>
        <w:spacing w:line="360" w:lineRule="auto"/>
        <w:jc w:val="center"/>
        <w:rPr>
          <w:b/>
          <w:sz w:val="24"/>
          <w:szCs w:val="24"/>
          <w:highlight w:val="white"/>
        </w:rPr>
      </w:pPr>
    </w:p>
    <w:p w:rsidR="00E77335" w:rsidRDefault="00E77335" w14:paraId="0000001C" w14:textId="77777777">
      <w:pPr>
        <w:spacing w:line="360" w:lineRule="auto"/>
        <w:jc w:val="center"/>
        <w:rPr>
          <w:b/>
          <w:sz w:val="24"/>
          <w:szCs w:val="24"/>
          <w:highlight w:val="white"/>
        </w:rPr>
      </w:pPr>
    </w:p>
    <w:p w:rsidR="00E77335" w:rsidRDefault="00E77335" w14:paraId="0000001D" w14:textId="77777777">
      <w:pPr>
        <w:spacing w:line="360" w:lineRule="auto"/>
        <w:jc w:val="center"/>
        <w:rPr>
          <w:b/>
          <w:sz w:val="24"/>
          <w:szCs w:val="24"/>
          <w:highlight w:val="white"/>
        </w:rPr>
      </w:pPr>
    </w:p>
    <w:p w:rsidR="00E77335" w:rsidRDefault="00E77335" w14:paraId="0000001E" w14:textId="77777777">
      <w:pPr>
        <w:spacing w:line="360" w:lineRule="auto"/>
        <w:jc w:val="center"/>
        <w:rPr>
          <w:b/>
          <w:sz w:val="24"/>
          <w:szCs w:val="24"/>
          <w:highlight w:val="white"/>
        </w:rPr>
      </w:pPr>
    </w:p>
    <w:p w:rsidR="00E77335" w:rsidRDefault="00E77335" w14:paraId="0000001F" w14:textId="77777777">
      <w:pPr>
        <w:spacing w:line="360" w:lineRule="auto"/>
        <w:jc w:val="center"/>
        <w:rPr>
          <w:b/>
          <w:sz w:val="24"/>
          <w:szCs w:val="24"/>
          <w:highlight w:val="white"/>
        </w:rPr>
      </w:pPr>
    </w:p>
    <w:p w:rsidR="00E77335" w:rsidRDefault="00E77335" w14:paraId="00000020" w14:textId="77777777">
      <w:pPr>
        <w:spacing w:line="360" w:lineRule="auto"/>
        <w:jc w:val="center"/>
        <w:rPr>
          <w:b/>
          <w:sz w:val="24"/>
          <w:szCs w:val="24"/>
          <w:highlight w:val="white"/>
        </w:rPr>
      </w:pPr>
    </w:p>
    <w:p w:rsidR="00E77335" w:rsidRDefault="00E77335" w14:paraId="00000021" w14:textId="77777777">
      <w:pPr>
        <w:spacing w:line="360" w:lineRule="auto"/>
        <w:jc w:val="center"/>
        <w:rPr>
          <w:b/>
          <w:sz w:val="24"/>
          <w:szCs w:val="24"/>
          <w:highlight w:val="white"/>
        </w:rPr>
      </w:pPr>
    </w:p>
    <w:p w:rsidR="254C9EDF" w:rsidP="254C9EDF" w:rsidRDefault="254C9EDF" w14:paraId="77B1F518" w14:textId="6A8D4B48">
      <w:pPr>
        <w:spacing w:line="360" w:lineRule="auto"/>
        <w:jc w:val="center"/>
        <w:rPr>
          <w:b w:val="1"/>
          <w:bCs w:val="1"/>
          <w:sz w:val="24"/>
          <w:szCs w:val="24"/>
          <w:highlight w:val="white"/>
        </w:rPr>
      </w:pPr>
    </w:p>
    <w:p w:rsidR="00E77335" w:rsidRDefault="008003D1" w14:paraId="00000026" w14:textId="77777777">
      <w:pPr>
        <w:spacing w:line="360" w:lineRule="auto"/>
        <w:jc w:val="center"/>
        <w:rPr>
          <w:b/>
          <w:sz w:val="24"/>
          <w:szCs w:val="24"/>
          <w:highlight w:val="white"/>
        </w:rPr>
      </w:pPr>
      <w:r>
        <w:rPr>
          <w:b/>
          <w:sz w:val="24"/>
          <w:szCs w:val="24"/>
          <w:highlight w:val="white"/>
        </w:rPr>
        <w:t>INTRODUCCIÓN</w:t>
      </w:r>
    </w:p>
    <w:p w:rsidR="00E77335" w:rsidRDefault="00E77335" w14:paraId="00000027" w14:textId="77777777">
      <w:pPr>
        <w:spacing w:line="360" w:lineRule="auto"/>
        <w:jc w:val="center"/>
        <w:rPr>
          <w:b/>
          <w:sz w:val="24"/>
          <w:szCs w:val="24"/>
          <w:highlight w:val="white"/>
        </w:rPr>
      </w:pPr>
    </w:p>
    <w:p w:rsidR="00E77335" w:rsidRDefault="008003D1" w14:paraId="00000028" w14:textId="77777777">
      <w:pPr>
        <w:spacing w:line="360" w:lineRule="auto"/>
        <w:jc w:val="both"/>
        <w:rPr>
          <w:sz w:val="24"/>
          <w:szCs w:val="24"/>
          <w:highlight w:val="white"/>
        </w:rPr>
      </w:pPr>
      <w:r>
        <w:rPr>
          <w:sz w:val="24"/>
          <w:szCs w:val="24"/>
          <w:highlight w:val="white"/>
        </w:rPr>
        <w:t xml:space="preserve">Las familias y los agricultores utilizan fertilizantes a diario para facilitar el crecimiento de sus cultivos y jardines, no importa el tamaño de este, ya que son fundamentales para un buen rendimiento. </w:t>
      </w:r>
    </w:p>
    <w:p w:rsidR="00E77335" w:rsidRDefault="00E77335" w14:paraId="00000029" w14:textId="77777777">
      <w:pPr>
        <w:spacing w:line="360" w:lineRule="auto"/>
        <w:jc w:val="both"/>
        <w:rPr>
          <w:sz w:val="24"/>
          <w:szCs w:val="24"/>
          <w:highlight w:val="white"/>
        </w:rPr>
      </w:pPr>
    </w:p>
    <w:p w:rsidR="00E77335" w:rsidRDefault="008003D1" w14:paraId="0000002A" w14:textId="77777777">
      <w:pPr>
        <w:spacing w:line="360" w:lineRule="auto"/>
        <w:jc w:val="both"/>
        <w:rPr>
          <w:sz w:val="24"/>
          <w:szCs w:val="24"/>
          <w:highlight w:val="white"/>
        </w:rPr>
      </w:pPr>
      <w:r>
        <w:rPr>
          <w:sz w:val="24"/>
          <w:szCs w:val="24"/>
          <w:highlight w:val="white"/>
        </w:rPr>
        <w:t>Los fertilizantes son sustancias que se utilizan para aumentar el rendimiento y producción en un cultivo, estos le brindan los nutrientes que le hacen falta (Secretaría de Agricultura y Desarrollo Rural, 2019). Es importante usarlos de la manera adecuada ya que un mal uso de estos puede causar daños.</w:t>
      </w:r>
    </w:p>
    <w:p w:rsidR="00E77335" w:rsidRDefault="00E77335" w14:paraId="0000002B" w14:textId="77777777">
      <w:pPr>
        <w:spacing w:line="360" w:lineRule="auto"/>
        <w:jc w:val="both"/>
        <w:rPr>
          <w:sz w:val="24"/>
          <w:szCs w:val="24"/>
          <w:highlight w:val="white"/>
        </w:rPr>
      </w:pPr>
    </w:p>
    <w:p w:rsidR="00E77335" w:rsidRDefault="008003D1" w14:paraId="0000002C" w14:textId="77777777">
      <w:pPr>
        <w:spacing w:line="360" w:lineRule="auto"/>
        <w:jc w:val="both"/>
        <w:rPr>
          <w:sz w:val="24"/>
          <w:szCs w:val="24"/>
          <w:highlight w:val="white"/>
        </w:rPr>
      </w:pPr>
      <w:r>
        <w:rPr>
          <w:sz w:val="24"/>
          <w:szCs w:val="24"/>
          <w:highlight w:val="white"/>
        </w:rPr>
        <w:t>Los agricultores son conscientes de la necesidad del fertilizante para el crecimiento adecuado de las plantas, pero la falta de información hace que se suministren fertilizantes inadecuados o que no se ocupan (Vélez &amp; Pablo, 2014).</w:t>
      </w:r>
    </w:p>
    <w:p w:rsidR="00E77335" w:rsidRDefault="00E77335" w14:paraId="0000002D" w14:textId="77777777">
      <w:pPr>
        <w:spacing w:line="360" w:lineRule="auto"/>
        <w:jc w:val="both"/>
        <w:rPr>
          <w:sz w:val="24"/>
          <w:szCs w:val="24"/>
          <w:highlight w:val="white"/>
        </w:rPr>
      </w:pPr>
    </w:p>
    <w:p w:rsidR="00E77335" w:rsidRDefault="008003D1" w14:paraId="0000002E" w14:textId="77777777">
      <w:pPr>
        <w:spacing w:line="360" w:lineRule="auto"/>
        <w:jc w:val="both"/>
        <w:rPr>
          <w:sz w:val="24"/>
          <w:szCs w:val="24"/>
          <w:highlight w:val="white"/>
        </w:rPr>
      </w:pPr>
      <w:r>
        <w:rPr>
          <w:sz w:val="24"/>
          <w:szCs w:val="24"/>
          <w:highlight w:val="white"/>
        </w:rPr>
        <w:t xml:space="preserve">En la actualidad, siempre se está buscando la manera de hacer los productos más naturales y con menos impacto ambiental, al igual que no dañen nuestra salud. </w:t>
      </w:r>
    </w:p>
    <w:p w:rsidR="00E77335" w:rsidRDefault="00E77335" w14:paraId="0000002F" w14:textId="77777777">
      <w:pPr>
        <w:spacing w:line="360" w:lineRule="auto"/>
        <w:jc w:val="both"/>
        <w:rPr>
          <w:sz w:val="24"/>
          <w:szCs w:val="24"/>
          <w:highlight w:val="white"/>
        </w:rPr>
      </w:pPr>
    </w:p>
    <w:p w:rsidR="00E77335" w:rsidRDefault="008003D1" w14:paraId="00000030" w14:textId="77777777">
      <w:pPr>
        <w:spacing w:line="360" w:lineRule="auto"/>
        <w:jc w:val="both"/>
        <w:rPr>
          <w:sz w:val="24"/>
          <w:szCs w:val="24"/>
          <w:highlight w:val="white"/>
        </w:rPr>
      </w:pPr>
      <w:r>
        <w:rPr>
          <w:sz w:val="24"/>
          <w:szCs w:val="24"/>
          <w:highlight w:val="white"/>
        </w:rPr>
        <w:t xml:space="preserve">Utilizar estas prácticas sostenibles no solo ayuda a reducir el impacto ambiental, sino que también les ayuda a los agricultores a mejorar la calidad del suelo y aumentar su productividad. </w:t>
      </w:r>
    </w:p>
    <w:p w:rsidR="00E77335" w:rsidRDefault="00E77335" w14:paraId="00000031" w14:textId="77777777">
      <w:pPr>
        <w:spacing w:line="360" w:lineRule="auto"/>
        <w:jc w:val="both"/>
        <w:rPr>
          <w:sz w:val="24"/>
          <w:szCs w:val="24"/>
          <w:highlight w:val="white"/>
        </w:rPr>
      </w:pPr>
    </w:p>
    <w:p w:rsidR="00E77335" w:rsidRDefault="008003D1" w14:paraId="00000032" w14:textId="77777777">
      <w:pPr>
        <w:spacing w:line="360" w:lineRule="auto"/>
        <w:jc w:val="both"/>
        <w:rPr>
          <w:sz w:val="24"/>
          <w:szCs w:val="24"/>
          <w:highlight w:val="white"/>
        </w:rPr>
      </w:pPr>
      <w:r>
        <w:rPr>
          <w:sz w:val="24"/>
          <w:szCs w:val="24"/>
          <w:highlight w:val="white"/>
        </w:rPr>
        <w:t>Los fertilizantes a base de residuos orgánicos se consideran una alternativa eficaz para combatir la contaminación, ya que anualmente se producen una gran cantidad de residuos, los cuales son tirados en los distintos rellenos sanitarios (Clavijo &amp; Felipe, 2022).</w:t>
      </w:r>
    </w:p>
    <w:p w:rsidR="00E77335" w:rsidRDefault="00E77335" w14:paraId="00000033" w14:textId="77777777">
      <w:pPr>
        <w:spacing w:line="360" w:lineRule="auto"/>
        <w:jc w:val="both"/>
        <w:rPr>
          <w:sz w:val="24"/>
          <w:szCs w:val="24"/>
          <w:highlight w:val="white"/>
        </w:rPr>
      </w:pPr>
    </w:p>
    <w:p w:rsidR="00E77335" w:rsidRDefault="008003D1" w14:paraId="00000034" w14:textId="77777777">
      <w:pPr>
        <w:spacing w:line="360" w:lineRule="auto"/>
        <w:jc w:val="both"/>
        <w:rPr>
          <w:sz w:val="24"/>
          <w:szCs w:val="24"/>
          <w:highlight w:val="white"/>
        </w:rPr>
      </w:pPr>
      <w:r>
        <w:rPr>
          <w:sz w:val="24"/>
          <w:szCs w:val="24"/>
          <w:highlight w:val="white"/>
        </w:rPr>
        <w:t>Existen diversos tipos de materiales que pueden ser utilizados como fertilizantes naturales, por ejemplo, turba, estiércol, perlita, musgos, etc. (Clavijo &amp; Felipe, 2022).</w:t>
      </w:r>
    </w:p>
    <w:p w:rsidR="00E77335" w:rsidRDefault="00E77335" w14:paraId="00000035" w14:textId="77777777">
      <w:pPr>
        <w:spacing w:line="360" w:lineRule="auto"/>
        <w:jc w:val="both"/>
        <w:rPr>
          <w:sz w:val="24"/>
          <w:szCs w:val="24"/>
          <w:highlight w:val="white"/>
        </w:rPr>
      </w:pPr>
    </w:p>
    <w:p w:rsidR="00E77335" w:rsidRDefault="008003D1" w14:paraId="00000036" w14:textId="0A40C98D">
      <w:pPr>
        <w:spacing w:line="360" w:lineRule="auto"/>
        <w:jc w:val="both"/>
        <w:rPr>
          <w:sz w:val="24"/>
          <w:szCs w:val="24"/>
          <w:highlight w:val="white"/>
        </w:rPr>
      </w:pPr>
      <w:r>
        <w:rPr>
          <w:sz w:val="24"/>
          <w:szCs w:val="24"/>
          <w:highlight w:val="white"/>
        </w:rPr>
        <w:t>En relación con eso, la alternativa de fertilizantes orgánicos resulta prometedora, pues no solo da los nutrientes que la planta necesita,</w:t>
      </w:r>
      <w:r>
        <w:rPr>
          <w:sz w:val="24"/>
          <w:szCs w:val="24"/>
          <w:highlight w:val="white"/>
        </w:rPr>
        <w:t xml:space="preserve"> sino que también ayuda a reducir el impacto ambiental que tienen el resto de los fertilizantes</w:t>
      </w:r>
      <w:r>
        <w:rPr>
          <w:sz w:val="24"/>
          <w:szCs w:val="24"/>
          <w:highlight w:val="white"/>
        </w:rPr>
        <w:t>.</w:t>
      </w:r>
    </w:p>
    <w:p w:rsidR="00E77335" w:rsidRDefault="00E77335" w14:paraId="00000037" w14:textId="77777777">
      <w:pPr>
        <w:spacing w:line="360" w:lineRule="auto"/>
        <w:jc w:val="both"/>
        <w:rPr>
          <w:sz w:val="24"/>
          <w:szCs w:val="24"/>
          <w:highlight w:val="white"/>
        </w:rPr>
      </w:pPr>
    </w:p>
    <w:p w:rsidR="00E77335" w:rsidRDefault="008003D1" w14:paraId="00000038" w14:textId="77777777">
      <w:pPr>
        <w:spacing w:line="360" w:lineRule="auto"/>
        <w:jc w:val="both"/>
        <w:rPr>
          <w:sz w:val="24"/>
          <w:szCs w:val="24"/>
          <w:highlight w:val="white"/>
        </w:rPr>
      </w:pPr>
      <w:r>
        <w:rPr>
          <w:sz w:val="24"/>
          <w:szCs w:val="24"/>
          <w:highlight w:val="white"/>
        </w:rPr>
        <w:t>En resumen, los fertilizantes resultan una gran alternativa ecológica ya que no solo aumentan el rendimiento del cultivo, reduce el impacto negativo en el ambiente.</w:t>
      </w:r>
    </w:p>
    <w:p w:rsidR="00E77335" w:rsidP="254C9EDF" w:rsidRDefault="00E77335" w14:paraId="00000050" w14:noSpellErr="1" w14:textId="7E962819">
      <w:pPr>
        <w:pStyle w:val="Normal"/>
        <w:spacing w:line="360" w:lineRule="auto"/>
        <w:jc w:val="both"/>
        <w:rPr>
          <w:b w:val="1"/>
          <w:bCs w:val="1"/>
          <w:sz w:val="24"/>
          <w:szCs w:val="24"/>
          <w:highlight w:val="white"/>
        </w:rPr>
      </w:pPr>
    </w:p>
    <w:p w:rsidR="00E77335" w:rsidRDefault="00E77335" w14:paraId="00000051" w14:textId="77777777">
      <w:pPr>
        <w:spacing w:line="360" w:lineRule="auto"/>
        <w:jc w:val="center"/>
        <w:rPr>
          <w:b/>
          <w:sz w:val="24"/>
          <w:szCs w:val="24"/>
          <w:highlight w:val="white"/>
        </w:rPr>
      </w:pPr>
    </w:p>
    <w:p w:rsidR="00E77335" w:rsidP="254C9EDF" w:rsidRDefault="008003D1" w14:paraId="00000052" w14:textId="77777777" w14:noSpellErr="1">
      <w:pPr>
        <w:spacing w:line="360" w:lineRule="auto"/>
        <w:jc w:val="center"/>
        <w:rPr>
          <w:b w:val="1"/>
          <w:bCs w:val="1"/>
          <w:sz w:val="24"/>
          <w:szCs w:val="24"/>
          <w:highlight w:val="white"/>
        </w:rPr>
      </w:pPr>
      <w:r w:rsidRPr="254C9EDF" w:rsidR="53A68EF0">
        <w:rPr>
          <w:b w:val="1"/>
          <w:bCs w:val="1"/>
          <w:sz w:val="24"/>
          <w:szCs w:val="24"/>
          <w:highlight w:val="white"/>
        </w:rPr>
        <w:t>ANTECEDENTES</w:t>
      </w:r>
    </w:p>
    <w:p w:rsidR="00E77335" w:rsidRDefault="00E77335" w14:paraId="00000053" w14:textId="77777777">
      <w:pPr>
        <w:spacing w:line="360" w:lineRule="auto"/>
        <w:jc w:val="both"/>
        <w:rPr>
          <w:sz w:val="24"/>
          <w:szCs w:val="24"/>
          <w:highlight w:val="white"/>
        </w:rPr>
      </w:pPr>
    </w:p>
    <w:p w:rsidR="00E77335" w:rsidRDefault="008003D1" w14:paraId="00000054" w14:textId="77777777">
      <w:pPr>
        <w:spacing w:line="360" w:lineRule="auto"/>
        <w:jc w:val="both"/>
        <w:rPr>
          <w:sz w:val="24"/>
          <w:szCs w:val="24"/>
          <w:highlight w:val="white"/>
        </w:rPr>
      </w:pPr>
      <w:r>
        <w:rPr>
          <w:sz w:val="24"/>
          <w:szCs w:val="24"/>
          <w:highlight w:val="white"/>
        </w:rPr>
        <w:t>Existen diversas investigaciones en busca de alternativas, algunas se enfocan más en un cultivo en específico, por ejemplo, el estudio de Cobo Jaramillo se enfoca en el “</w:t>
      </w:r>
      <w:proofErr w:type="spellStart"/>
      <w:r>
        <w:rPr>
          <w:sz w:val="24"/>
          <w:szCs w:val="24"/>
        </w:rPr>
        <w:t>Capsicum</w:t>
      </w:r>
      <w:proofErr w:type="spellEnd"/>
      <w:r>
        <w:rPr>
          <w:sz w:val="24"/>
          <w:szCs w:val="24"/>
        </w:rPr>
        <w:t xml:space="preserve"> annum L</w:t>
      </w:r>
      <w:r>
        <w:rPr>
          <w:sz w:val="24"/>
          <w:szCs w:val="24"/>
          <w:highlight w:val="white"/>
        </w:rPr>
        <w:t>”.</w:t>
      </w:r>
    </w:p>
    <w:p w:rsidR="00E77335" w:rsidRDefault="00E77335" w14:paraId="00000055" w14:textId="77777777">
      <w:pPr>
        <w:spacing w:line="360" w:lineRule="auto"/>
        <w:jc w:val="both"/>
        <w:rPr>
          <w:sz w:val="24"/>
          <w:szCs w:val="24"/>
          <w:highlight w:val="white"/>
        </w:rPr>
      </w:pPr>
    </w:p>
    <w:p w:rsidR="00E77335" w:rsidP="254C9EDF" w:rsidRDefault="008003D1" w14:paraId="00000056" w14:textId="48E0723D">
      <w:pPr>
        <w:shd w:val="clear" w:color="auto" w:fill="FFFFFF" w:themeFill="background1"/>
        <w:spacing w:line="360" w:lineRule="auto"/>
        <w:jc w:val="both"/>
        <w:rPr>
          <w:sz w:val="24"/>
          <w:szCs w:val="24"/>
        </w:rPr>
      </w:pPr>
      <w:commentRangeStart w:id="45"/>
      <w:commentRangeStart w:id="2050134942"/>
      <w:r w:rsidRPr="254C9EDF" w:rsidR="53A68EF0">
        <w:rPr>
          <w:sz w:val="24"/>
          <w:szCs w:val="24"/>
        </w:rPr>
        <w:t xml:space="preserve">En </w:t>
      </w:r>
      <w:r w:rsidRPr="254C9EDF" w:rsidR="6E55AD42">
        <w:rPr>
          <w:sz w:val="24"/>
          <w:szCs w:val="24"/>
        </w:rPr>
        <w:t xml:space="preserve">el </w:t>
      </w:r>
      <w:r w:rsidRPr="254C9EDF" w:rsidR="53A68EF0">
        <w:rPr>
          <w:sz w:val="24"/>
          <w:szCs w:val="24"/>
        </w:rPr>
        <w:t xml:space="preserve">estudio “Efecto </w:t>
      </w:r>
      <w:commentRangeEnd w:id="45"/>
      <w:r>
        <w:rPr>
          <w:rStyle w:val="CommentReference"/>
        </w:rPr>
        <w:commentReference w:id="45"/>
      </w:r>
      <w:commentRangeEnd w:id="2050134942"/>
      <w:r>
        <w:rPr>
          <w:rStyle w:val="CommentReference"/>
        </w:rPr>
        <w:commentReference w:id="2050134942"/>
      </w:r>
      <w:r w:rsidRPr="254C9EDF" w:rsidR="53A68EF0">
        <w:rPr>
          <w:sz w:val="24"/>
          <w:szCs w:val="24"/>
        </w:rPr>
        <w:t xml:space="preserve">de la fertilización a base de </w:t>
      </w:r>
      <w:r w:rsidRPr="254C9EDF" w:rsidR="53A68EF0">
        <w:rPr>
          <w:sz w:val="24"/>
          <w:szCs w:val="24"/>
        </w:rPr>
        <w:t>biol</w:t>
      </w:r>
      <w:r w:rsidRPr="254C9EDF" w:rsidR="53A68EF0">
        <w:rPr>
          <w:sz w:val="24"/>
          <w:szCs w:val="24"/>
        </w:rPr>
        <w:t xml:space="preserve"> en la producción de pimiento (</w:t>
      </w:r>
      <w:r w:rsidRPr="254C9EDF" w:rsidR="53A68EF0">
        <w:rPr>
          <w:sz w:val="24"/>
          <w:szCs w:val="24"/>
        </w:rPr>
        <w:t>Capsicum</w:t>
      </w:r>
      <w:r w:rsidRPr="254C9EDF" w:rsidR="53A68EF0">
        <w:rPr>
          <w:sz w:val="24"/>
          <w:szCs w:val="24"/>
        </w:rPr>
        <w:t xml:space="preserve"> annum L) híbrido Quetzal bajo condiciones de invernadero” realizada por Cobo Jaramillo (2012) aborda el uso de </w:t>
      </w:r>
      <w:r w:rsidRPr="254C9EDF" w:rsidR="53A68EF0">
        <w:rPr>
          <w:sz w:val="24"/>
          <w:szCs w:val="24"/>
        </w:rPr>
        <w:t>biol</w:t>
      </w:r>
      <w:r w:rsidRPr="254C9EDF" w:rsidR="53A68EF0">
        <w:rPr>
          <w:sz w:val="24"/>
          <w:szCs w:val="24"/>
        </w:rPr>
        <w:t xml:space="preserve"> como método de fertilización orgánica para la producción de pimiento (</w:t>
      </w:r>
      <w:r w:rsidRPr="254C9EDF" w:rsidR="53A68EF0">
        <w:rPr>
          <w:sz w:val="24"/>
          <w:szCs w:val="24"/>
        </w:rPr>
        <w:t>Capsicum</w:t>
      </w:r>
      <w:r w:rsidRPr="254C9EDF" w:rsidR="53A68EF0">
        <w:rPr>
          <w:sz w:val="24"/>
          <w:szCs w:val="24"/>
        </w:rPr>
        <w:t xml:space="preserve"> annum L), se evaluaron 4 dosis de </w:t>
      </w:r>
      <w:r w:rsidRPr="254C9EDF" w:rsidR="53A68EF0">
        <w:rPr>
          <w:sz w:val="24"/>
          <w:szCs w:val="24"/>
        </w:rPr>
        <w:t>biol</w:t>
      </w:r>
      <w:r w:rsidRPr="254C9EDF" w:rsidR="53A68EF0">
        <w:rPr>
          <w:sz w:val="24"/>
          <w:szCs w:val="24"/>
        </w:rPr>
        <w:t xml:space="preserve"> (90%, 70%, 50% y 30%); las variables de estudio fueron: peso del fruto, número de frutos, longitud y diámetro del fruto, altura de planta y altura de carga. </w:t>
      </w:r>
    </w:p>
    <w:p w:rsidR="00E77335" w:rsidRDefault="00E77335" w14:paraId="00000057" w14:textId="77777777">
      <w:pPr>
        <w:shd w:val="clear" w:color="auto" w:fill="FFFFFF"/>
        <w:spacing w:line="360" w:lineRule="auto"/>
        <w:jc w:val="both"/>
        <w:rPr>
          <w:sz w:val="24"/>
          <w:szCs w:val="24"/>
        </w:rPr>
      </w:pPr>
    </w:p>
    <w:p w:rsidR="00E77335" w:rsidRDefault="008003D1" w14:paraId="00000058" w14:textId="77777777">
      <w:pPr>
        <w:shd w:val="clear" w:color="auto" w:fill="FFFFFF"/>
        <w:spacing w:line="360" w:lineRule="auto"/>
        <w:jc w:val="both"/>
        <w:rPr>
          <w:sz w:val="24"/>
          <w:szCs w:val="24"/>
        </w:rPr>
      </w:pPr>
      <w:r>
        <w:rPr>
          <w:sz w:val="24"/>
          <w:szCs w:val="24"/>
        </w:rPr>
        <w:t xml:space="preserve">En la investigación “Fertilización con té de compost: una alternativa sostenible en la producción de </w:t>
      </w:r>
      <w:proofErr w:type="spellStart"/>
      <w:r>
        <w:rPr>
          <w:sz w:val="24"/>
          <w:szCs w:val="24"/>
        </w:rPr>
        <w:t>Capsicum</w:t>
      </w:r>
      <w:proofErr w:type="spellEnd"/>
      <w:r>
        <w:rPr>
          <w:sz w:val="24"/>
          <w:szCs w:val="24"/>
        </w:rPr>
        <w:t xml:space="preserve"> </w:t>
      </w:r>
      <w:proofErr w:type="spellStart"/>
      <w:r>
        <w:rPr>
          <w:sz w:val="24"/>
          <w:szCs w:val="24"/>
        </w:rPr>
        <w:t>annuum</w:t>
      </w:r>
      <w:proofErr w:type="spellEnd"/>
      <w:r>
        <w:rPr>
          <w:sz w:val="24"/>
          <w:szCs w:val="24"/>
        </w:rPr>
        <w:t xml:space="preserve"> L.” llevada a cabo por</w:t>
      </w:r>
      <w:r>
        <w:rPr>
          <w:sz w:val="18"/>
          <w:szCs w:val="18"/>
        </w:rPr>
        <w:t xml:space="preserve"> </w:t>
      </w:r>
      <w:r>
        <w:rPr>
          <w:sz w:val="24"/>
          <w:szCs w:val="24"/>
        </w:rPr>
        <w:t xml:space="preserve">Otero et al. (2018) aborda el uso de un </w:t>
      </w:r>
      <w:proofErr w:type="spellStart"/>
      <w:r>
        <w:rPr>
          <w:sz w:val="24"/>
          <w:szCs w:val="24"/>
        </w:rPr>
        <w:t>bioinsumo</w:t>
      </w:r>
      <w:proofErr w:type="spellEnd"/>
      <w:r>
        <w:rPr>
          <w:sz w:val="24"/>
          <w:szCs w:val="24"/>
        </w:rPr>
        <w:t xml:space="preserve">, té de compost aireado (TCA) que contiene una densidad bacteriana total de 4,12·108 </w:t>
      </w:r>
      <w:proofErr w:type="spellStart"/>
      <w:r>
        <w:rPr>
          <w:sz w:val="24"/>
          <w:szCs w:val="24"/>
        </w:rPr>
        <w:t>UFCs</w:t>
      </w:r>
      <w:proofErr w:type="spellEnd"/>
      <w:r>
        <w:rPr>
          <w:sz w:val="24"/>
          <w:szCs w:val="24"/>
        </w:rPr>
        <w:t>/</w:t>
      </w:r>
      <w:proofErr w:type="spellStart"/>
      <w:r>
        <w:rPr>
          <w:sz w:val="24"/>
          <w:szCs w:val="24"/>
        </w:rPr>
        <w:t>mL</w:t>
      </w:r>
      <w:proofErr w:type="spellEnd"/>
      <w:r>
        <w:rPr>
          <w:sz w:val="24"/>
          <w:szCs w:val="24"/>
        </w:rPr>
        <w:t xml:space="preserve">, entre las que se pudieron identificar diferentes grupos bacterianos, bacterias fijadoras de nitrógeno, bacterias </w:t>
      </w:r>
      <w:proofErr w:type="spellStart"/>
      <w:r>
        <w:rPr>
          <w:sz w:val="24"/>
          <w:szCs w:val="24"/>
        </w:rPr>
        <w:t>ácidolácticas</w:t>
      </w:r>
      <w:proofErr w:type="spellEnd"/>
      <w:r>
        <w:rPr>
          <w:sz w:val="24"/>
          <w:szCs w:val="24"/>
        </w:rPr>
        <w:t xml:space="preserve"> y </w:t>
      </w:r>
      <w:proofErr w:type="spellStart"/>
      <w:r>
        <w:rPr>
          <w:sz w:val="24"/>
          <w:szCs w:val="24"/>
        </w:rPr>
        <w:t>solubilizadoras</w:t>
      </w:r>
      <w:proofErr w:type="spellEnd"/>
      <w:r>
        <w:rPr>
          <w:sz w:val="24"/>
          <w:szCs w:val="24"/>
        </w:rPr>
        <w:t xml:space="preserve"> de fósforo y potasio, así como levaduras y hongos filamentosos. Como resultado, las plantas crecidas en suelo enmendado y fertilizadas con TCA presentaron mayores valores en biometría que las fertilizadas de forma convencion</w:t>
      </w:r>
      <w:r>
        <w:rPr>
          <w:sz w:val="24"/>
          <w:szCs w:val="24"/>
        </w:rPr>
        <w:t xml:space="preserve">al. </w:t>
      </w:r>
    </w:p>
    <w:p w:rsidR="00E77335" w:rsidRDefault="00E77335" w14:paraId="00000059" w14:textId="77777777">
      <w:pPr>
        <w:shd w:val="clear" w:color="auto" w:fill="FFFFFF"/>
        <w:spacing w:line="360" w:lineRule="auto"/>
        <w:jc w:val="both"/>
        <w:rPr>
          <w:sz w:val="24"/>
          <w:szCs w:val="24"/>
        </w:rPr>
      </w:pPr>
    </w:p>
    <w:p w:rsidR="00E77335" w:rsidRDefault="008003D1" w14:paraId="0000005A" w14:textId="77777777">
      <w:pPr>
        <w:shd w:val="clear" w:color="auto" w:fill="FFFFFF"/>
        <w:spacing w:line="360" w:lineRule="auto"/>
        <w:jc w:val="both"/>
        <w:rPr>
          <w:rFonts w:ascii="Verdana" w:hAnsi="Verdana" w:eastAsia="Verdana" w:cs="Verdana"/>
          <w:sz w:val="24"/>
          <w:szCs w:val="24"/>
        </w:rPr>
      </w:pPr>
      <w:r>
        <w:rPr>
          <w:sz w:val="24"/>
          <w:szCs w:val="24"/>
        </w:rPr>
        <w:t xml:space="preserve">En “Las Micorrizas: Una alternativa de </w:t>
      </w:r>
      <w:proofErr w:type="spellStart"/>
      <w:r>
        <w:rPr>
          <w:sz w:val="24"/>
          <w:szCs w:val="24"/>
        </w:rPr>
        <w:t>fertlización</w:t>
      </w:r>
      <w:proofErr w:type="spellEnd"/>
      <w:r>
        <w:rPr>
          <w:sz w:val="24"/>
          <w:szCs w:val="24"/>
        </w:rPr>
        <w:t xml:space="preserve"> ecológica en los pastos”, investigación realizada por Noda, </w:t>
      </w:r>
      <w:proofErr w:type="spellStart"/>
      <w:r>
        <w:rPr>
          <w:sz w:val="24"/>
          <w:szCs w:val="24"/>
        </w:rPr>
        <w:t>Yolai</w:t>
      </w:r>
      <w:proofErr w:type="spellEnd"/>
      <w:r>
        <w:rPr>
          <w:sz w:val="24"/>
          <w:szCs w:val="24"/>
        </w:rPr>
        <w:t xml:space="preserve">. (2009) se evaluó el uso de micorrizas como biofertilizante en diferentes cultivos, como soya, frijol, guisantes, maíz, arroz, sorgo, girasol, trigo, algodón, raíces, tubérculos, entre otros. Los resultados mostraron un efecto positivo en el rendimiento de los cultivos, así como mayor absorción de los nutrientes y agua. </w:t>
      </w:r>
    </w:p>
    <w:p w:rsidR="00E77335" w:rsidRDefault="00E77335" w14:paraId="0000005B" w14:textId="77777777">
      <w:pPr>
        <w:shd w:val="clear" w:color="auto" w:fill="FFFFFF"/>
        <w:spacing w:line="360" w:lineRule="auto"/>
        <w:jc w:val="both"/>
        <w:rPr>
          <w:rFonts w:ascii="Verdana" w:hAnsi="Verdana" w:eastAsia="Verdana" w:cs="Verdana"/>
          <w:sz w:val="24"/>
          <w:szCs w:val="24"/>
        </w:rPr>
      </w:pPr>
    </w:p>
    <w:p w:rsidR="00E77335" w:rsidRDefault="008003D1" w14:paraId="0000005C" w14:textId="77777777">
      <w:pPr>
        <w:shd w:val="clear" w:color="auto" w:fill="FFFFFF"/>
        <w:spacing w:line="360" w:lineRule="auto"/>
        <w:jc w:val="both"/>
        <w:rPr>
          <w:sz w:val="24"/>
          <w:szCs w:val="24"/>
        </w:rPr>
      </w:pPr>
      <w:r>
        <w:rPr>
          <w:sz w:val="24"/>
          <w:szCs w:val="24"/>
        </w:rPr>
        <w:t>Podemos ver la variedad de enfoques que tienen los fertilizantes orgánicos, y como la concentración de la dosis cambia su rendimiento.</w:t>
      </w:r>
    </w:p>
    <w:p w:rsidR="00E77335" w:rsidRDefault="00E77335" w14:paraId="0000005D" w14:textId="77777777">
      <w:pPr>
        <w:shd w:val="clear" w:color="auto" w:fill="FFFFFF"/>
        <w:spacing w:line="360" w:lineRule="auto"/>
        <w:jc w:val="both"/>
        <w:rPr>
          <w:sz w:val="24"/>
          <w:szCs w:val="24"/>
        </w:rPr>
      </w:pPr>
    </w:p>
    <w:p w:rsidR="00E77335" w:rsidRDefault="008003D1" w14:paraId="0000005E" w14:textId="77777777">
      <w:pPr>
        <w:shd w:val="clear" w:color="auto" w:fill="FFFFFF"/>
        <w:spacing w:line="360" w:lineRule="auto"/>
        <w:jc w:val="both"/>
        <w:rPr>
          <w:sz w:val="24"/>
          <w:szCs w:val="24"/>
        </w:rPr>
      </w:pPr>
      <w:r>
        <w:rPr>
          <w:sz w:val="24"/>
          <w:szCs w:val="24"/>
        </w:rPr>
        <w:t>Estos estudios no solo muestran como ayudan al rendimiento de los cultivos, sino que también mejoran la calidad del suelo, reducen la contaminación y el impacto en el ambiente.</w:t>
      </w:r>
    </w:p>
    <w:p w:rsidR="00E77335" w:rsidRDefault="008003D1" w14:paraId="0000005F" w14:textId="77777777">
      <w:pPr>
        <w:shd w:val="clear" w:color="auto" w:fill="FFFFFF"/>
        <w:spacing w:line="360" w:lineRule="auto"/>
        <w:ind w:left="-20" w:right="-20"/>
        <w:jc w:val="both"/>
        <w:rPr>
          <w:sz w:val="24"/>
          <w:szCs w:val="24"/>
        </w:rPr>
      </w:pPr>
      <w:r>
        <w:rPr>
          <w:sz w:val="24"/>
          <w:szCs w:val="24"/>
        </w:rPr>
        <w:t xml:space="preserve"> </w:t>
      </w:r>
    </w:p>
    <w:p w:rsidR="00E77335" w:rsidRDefault="008003D1" w14:paraId="00000060" w14:textId="77777777">
      <w:pPr>
        <w:shd w:val="clear" w:color="auto" w:fill="FFFFFF"/>
        <w:spacing w:line="360" w:lineRule="auto"/>
        <w:ind w:left="-20" w:right="-20"/>
        <w:jc w:val="both"/>
        <w:rPr>
          <w:sz w:val="24"/>
          <w:szCs w:val="24"/>
        </w:rPr>
      </w:pPr>
      <w:r>
        <w:rPr>
          <w:sz w:val="24"/>
          <w:szCs w:val="24"/>
        </w:rPr>
        <w:t>Esta área de estudio es importante ya que se pueden desarrollar nuevas prácticas más ecológicas y eficaces.</w:t>
      </w:r>
    </w:p>
    <w:p w:rsidR="00E77335" w:rsidDel="008003D1" w:rsidRDefault="00E77335" w14:paraId="00000061" w14:textId="77777777">
      <w:pPr>
        <w:spacing w:line="360" w:lineRule="auto"/>
        <w:jc w:val="both"/>
        <w:rPr>
          <w:del w:author="romina flores peña" w:date="2024-04-18T17:19:00Z" w16du:dateUtc="2024-04-19T00:19:00Z" w:id="46"/>
          <w:sz w:val="24"/>
          <w:szCs w:val="24"/>
        </w:rPr>
      </w:pPr>
    </w:p>
    <w:p w:rsidR="00E77335" w:rsidDel="008003D1" w:rsidRDefault="00E77335" w14:paraId="00000062" w14:textId="77777777">
      <w:pPr>
        <w:spacing w:line="360" w:lineRule="auto"/>
        <w:jc w:val="both"/>
        <w:rPr>
          <w:del w:author="romina flores peña" w:date="2024-04-18T17:19:00Z" w16du:dateUtc="2024-04-19T00:19:00Z" w:id="47"/>
          <w:sz w:val="24"/>
          <w:szCs w:val="24"/>
        </w:rPr>
      </w:pPr>
    </w:p>
    <w:p w:rsidR="00E77335" w:rsidDel="008003D1" w:rsidP="008003D1" w:rsidRDefault="00E77335" w14:paraId="00000063" w14:textId="77777777">
      <w:pPr>
        <w:spacing w:line="360" w:lineRule="auto"/>
        <w:rPr>
          <w:del w:author="romina flores peña" w:date="2024-04-18T17:19:00Z" w16du:dateUtc="2024-04-19T00:19:00Z" w:id="48"/>
          <w:b/>
          <w:sz w:val="24"/>
          <w:szCs w:val="24"/>
        </w:rPr>
        <w:pPrChange w:author="romina flores peña" w:date="2024-04-18T17:19:00Z" w16du:dateUtc="2024-04-19T00:19:00Z" w:id="49">
          <w:pPr>
            <w:spacing w:line="360" w:lineRule="auto"/>
            <w:jc w:val="center"/>
          </w:pPr>
        </w:pPrChange>
      </w:pPr>
    </w:p>
    <w:p w:rsidR="00E77335" w:rsidDel="008003D1" w:rsidP="008003D1" w:rsidRDefault="00E77335" w14:paraId="00000064" w14:textId="77777777">
      <w:pPr>
        <w:spacing w:line="360" w:lineRule="auto"/>
        <w:rPr>
          <w:del w:author="romina flores peña" w:date="2024-04-18T17:19:00Z" w16du:dateUtc="2024-04-19T00:19:00Z" w:id="50"/>
          <w:b/>
          <w:sz w:val="24"/>
          <w:szCs w:val="24"/>
        </w:rPr>
        <w:pPrChange w:author="romina flores peña" w:date="2024-04-18T17:19:00Z" w16du:dateUtc="2024-04-19T00:19:00Z" w:id="51">
          <w:pPr>
            <w:spacing w:line="360" w:lineRule="auto"/>
            <w:jc w:val="center"/>
          </w:pPr>
        </w:pPrChange>
      </w:pPr>
    </w:p>
    <w:p w:rsidR="00E77335" w:rsidDel="008003D1" w:rsidP="008003D1" w:rsidRDefault="00E77335" w14:paraId="00000065" w14:textId="77777777">
      <w:pPr>
        <w:spacing w:line="360" w:lineRule="auto"/>
        <w:rPr>
          <w:del w:author="romina flores peña" w:date="2024-04-18T17:19:00Z" w16du:dateUtc="2024-04-19T00:19:00Z" w:id="52"/>
          <w:b/>
          <w:sz w:val="24"/>
          <w:szCs w:val="24"/>
        </w:rPr>
        <w:pPrChange w:author="romina flores peña" w:date="2024-04-18T17:19:00Z" w16du:dateUtc="2024-04-19T00:19:00Z" w:id="53">
          <w:pPr>
            <w:spacing w:line="360" w:lineRule="auto"/>
            <w:jc w:val="center"/>
          </w:pPr>
        </w:pPrChange>
      </w:pPr>
    </w:p>
    <w:p w:rsidR="00E77335" w:rsidDel="008003D1" w:rsidP="008003D1" w:rsidRDefault="00E77335" w14:paraId="00000066" w14:textId="77777777">
      <w:pPr>
        <w:spacing w:line="360" w:lineRule="auto"/>
        <w:rPr>
          <w:del w:author="romina flores peña" w:date="2024-04-18T17:19:00Z" w16du:dateUtc="2024-04-19T00:19:00Z" w:id="54"/>
          <w:b/>
          <w:sz w:val="24"/>
          <w:szCs w:val="24"/>
        </w:rPr>
        <w:pPrChange w:author="romina flores peña" w:date="2024-04-18T17:19:00Z" w16du:dateUtc="2024-04-19T00:19:00Z" w:id="55">
          <w:pPr>
            <w:spacing w:line="360" w:lineRule="auto"/>
            <w:jc w:val="center"/>
          </w:pPr>
        </w:pPrChange>
      </w:pPr>
    </w:p>
    <w:p w:rsidR="00E77335" w:rsidDel="008003D1" w:rsidP="008003D1" w:rsidRDefault="00E77335" w14:paraId="00000067" w14:textId="77777777">
      <w:pPr>
        <w:spacing w:line="360" w:lineRule="auto"/>
        <w:rPr>
          <w:del w:author="romina flores peña" w:date="2024-04-18T17:19:00Z" w16du:dateUtc="2024-04-19T00:19:00Z" w:id="56"/>
          <w:b/>
          <w:sz w:val="24"/>
          <w:szCs w:val="24"/>
        </w:rPr>
        <w:pPrChange w:author="romina flores peña" w:date="2024-04-18T17:19:00Z" w16du:dateUtc="2024-04-19T00:19:00Z" w:id="57">
          <w:pPr>
            <w:spacing w:line="360" w:lineRule="auto"/>
            <w:jc w:val="center"/>
          </w:pPr>
        </w:pPrChange>
      </w:pPr>
    </w:p>
    <w:p w:rsidR="00E77335" w:rsidDel="008003D1" w:rsidP="008003D1" w:rsidRDefault="00E77335" w14:paraId="00000068" w14:textId="77777777">
      <w:pPr>
        <w:spacing w:line="360" w:lineRule="auto"/>
        <w:rPr>
          <w:del w:author="romina flores peña" w:date="2024-04-18T17:19:00Z" w16du:dateUtc="2024-04-19T00:19:00Z" w:id="58"/>
          <w:b/>
          <w:sz w:val="24"/>
          <w:szCs w:val="24"/>
        </w:rPr>
        <w:pPrChange w:author="romina flores peña" w:date="2024-04-18T17:19:00Z" w16du:dateUtc="2024-04-19T00:19:00Z" w:id="59">
          <w:pPr>
            <w:spacing w:line="360" w:lineRule="auto"/>
            <w:jc w:val="center"/>
          </w:pPr>
        </w:pPrChange>
      </w:pPr>
    </w:p>
    <w:p w:rsidR="00E77335" w:rsidDel="008003D1" w:rsidP="008003D1" w:rsidRDefault="00E77335" w14:paraId="00000069" w14:textId="77777777">
      <w:pPr>
        <w:spacing w:line="360" w:lineRule="auto"/>
        <w:rPr>
          <w:del w:author="romina flores peña" w:date="2024-04-18T17:19:00Z" w16du:dateUtc="2024-04-19T00:19:00Z" w:id="60"/>
          <w:b/>
          <w:sz w:val="24"/>
          <w:szCs w:val="24"/>
        </w:rPr>
        <w:pPrChange w:author="romina flores peña" w:date="2024-04-18T17:19:00Z" w16du:dateUtc="2024-04-19T00:19:00Z" w:id="61">
          <w:pPr>
            <w:spacing w:line="360" w:lineRule="auto"/>
            <w:jc w:val="center"/>
          </w:pPr>
        </w:pPrChange>
      </w:pPr>
    </w:p>
    <w:p w:rsidR="00E77335" w:rsidDel="008003D1" w:rsidP="008003D1" w:rsidRDefault="00E77335" w14:paraId="0000006A" w14:textId="77777777">
      <w:pPr>
        <w:spacing w:line="360" w:lineRule="auto"/>
        <w:rPr>
          <w:del w:author="romina flores peña" w:date="2024-04-18T17:19:00Z" w16du:dateUtc="2024-04-19T00:19:00Z" w:id="62"/>
          <w:b/>
          <w:sz w:val="24"/>
          <w:szCs w:val="24"/>
        </w:rPr>
        <w:pPrChange w:author="romina flores peña" w:date="2024-04-18T17:19:00Z" w16du:dateUtc="2024-04-19T00:19:00Z" w:id="63">
          <w:pPr>
            <w:spacing w:line="360" w:lineRule="auto"/>
            <w:jc w:val="center"/>
          </w:pPr>
        </w:pPrChange>
      </w:pPr>
    </w:p>
    <w:p w:rsidR="00E77335" w:rsidDel="008003D1" w:rsidP="008003D1" w:rsidRDefault="00E77335" w14:paraId="0000006B" w14:textId="77777777">
      <w:pPr>
        <w:spacing w:line="360" w:lineRule="auto"/>
        <w:rPr>
          <w:del w:author="romina flores peña" w:date="2024-04-18T17:19:00Z" w16du:dateUtc="2024-04-19T00:19:00Z" w:id="64"/>
          <w:b/>
          <w:sz w:val="24"/>
          <w:szCs w:val="24"/>
        </w:rPr>
        <w:pPrChange w:author="romina flores peña" w:date="2024-04-18T17:19:00Z" w16du:dateUtc="2024-04-19T00:19:00Z" w:id="65">
          <w:pPr>
            <w:spacing w:line="360" w:lineRule="auto"/>
            <w:jc w:val="center"/>
          </w:pPr>
        </w:pPrChange>
      </w:pPr>
    </w:p>
    <w:p w:rsidR="00E77335" w:rsidDel="008003D1" w:rsidP="008003D1" w:rsidRDefault="00E77335" w14:paraId="0000006C" w14:textId="77777777">
      <w:pPr>
        <w:spacing w:line="360" w:lineRule="auto"/>
        <w:rPr>
          <w:del w:author="romina flores peña" w:date="2024-04-18T17:19:00Z" w16du:dateUtc="2024-04-19T00:19:00Z" w:id="66"/>
          <w:b/>
          <w:sz w:val="24"/>
          <w:szCs w:val="24"/>
        </w:rPr>
        <w:pPrChange w:author="romina flores peña" w:date="2024-04-18T17:19:00Z" w16du:dateUtc="2024-04-19T00:19:00Z" w:id="67">
          <w:pPr>
            <w:spacing w:line="360" w:lineRule="auto"/>
            <w:jc w:val="center"/>
          </w:pPr>
        </w:pPrChange>
      </w:pPr>
    </w:p>
    <w:p w:rsidR="00E77335" w:rsidDel="008003D1" w:rsidP="008003D1" w:rsidRDefault="00E77335" w14:paraId="0000006D" w14:textId="77777777">
      <w:pPr>
        <w:spacing w:line="360" w:lineRule="auto"/>
        <w:rPr>
          <w:del w:author="romina flores peña" w:date="2024-04-18T17:19:00Z" w16du:dateUtc="2024-04-19T00:19:00Z" w:id="68"/>
          <w:b/>
          <w:sz w:val="24"/>
          <w:szCs w:val="24"/>
        </w:rPr>
        <w:pPrChange w:author="romina flores peña" w:date="2024-04-18T17:19:00Z" w16du:dateUtc="2024-04-19T00:19:00Z" w:id="69">
          <w:pPr>
            <w:spacing w:line="360" w:lineRule="auto"/>
            <w:jc w:val="center"/>
          </w:pPr>
        </w:pPrChange>
      </w:pPr>
    </w:p>
    <w:p w:rsidR="00E77335" w:rsidDel="008003D1" w:rsidP="008003D1" w:rsidRDefault="00E77335" w14:paraId="0000006E" w14:textId="77777777">
      <w:pPr>
        <w:spacing w:line="360" w:lineRule="auto"/>
        <w:rPr>
          <w:del w:author="romina flores peña" w:date="2024-04-18T17:19:00Z" w16du:dateUtc="2024-04-19T00:19:00Z" w:id="70"/>
          <w:b/>
          <w:sz w:val="24"/>
          <w:szCs w:val="24"/>
        </w:rPr>
        <w:pPrChange w:author="romina flores peña" w:date="2024-04-18T17:19:00Z" w16du:dateUtc="2024-04-19T00:19:00Z" w:id="71">
          <w:pPr>
            <w:spacing w:line="360" w:lineRule="auto"/>
            <w:jc w:val="center"/>
          </w:pPr>
        </w:pPrChange>
      </w:pPr>
    </w:p>
    <w:p w:rsidR="00E77335" w:rsidDel="008003D1" w:rsidP="008003D1" w:rsidRDefault="00E77335" w14:paraId="0000006F" w14:textId="77777777">
      <w:pPr>
        <w:spacing w:line="360" w:lineRule="auto"/>
        <w:rPr>
          <w:del w:author="romina flores peña" w:date="2024-04-18T17:18:00Z" w16du:dateUtc="2024-04-19T00:18:00Z" w:id="72"/>
          <w:b/>
          <w:sz w:val="24"/>
          <w:szCs w:val="24"/>
        </w:rPr>
        <w:pPrChange w:author="romina flores peña" w:date="2024-04-18T17:18:00Z" w16du:dateUtc="2024-04-19T00:18:00Z" w:id="73">
          <w:pPr>
            <w:spacing w:line="360" w:lineRule="auto"/>
            <w:jc w:val="center"/>
          </w:pPr>
        </w:pPrChange>
      </w:pPr>
    </w:p>
    <w:p w:rsidR="00E77335" w:rsidDel="008003D1" w:rsidP="008003D1" w:rsidRDefault="00E77335" w14:paraId="00000070" w14:textId="77777777">
      <w:pPr>
        <w:spacing w:line="360" w:lineRule="auto"/>
        <w:rPr>
          <w:del w:author="romina flores peña" w:date="2024-04-18T17:18:00Z" w16du:dateUtc="2024-04-19T00:18:00Z" w:id="74"/>
          <w:b/>
          <w:sz w:val="24"/>
          <w:szCs w:val="24"/>
        </w:rPr>
        <w:pPrChange w:author="romina flores peña" w:date="2024-04-18T17:18:00Z" w16du:dateUtc="2024-04-19T00:18:00Z" w:id="75">
          <w:pPr>
            <w:spacing w:line="360" w:lineRule="auto"/>
            <w:jc w:val="center"/>
          </w:pPr>
        </w:pPrChange>
      </w:pPr>
    </w:p>
    <w:p w:rsidR="00E77335" w:rsidDel="008003D1" w:rsidP="008003D1" w:rsidRDefault="00E77335" w14:paraId="00000071" w14:textId="77777777">
      <w:pPr>
        <w:spacing w:line="360" w:lineRule="auto"/>
        <w:rPr>
          <w:del w:author="romina flores peña" w:date="2024-04-18T17:18:00Z" w16du:dateUtc="2024-04-19T00:18:00Z" w:id="76"/>
          <w:b/>
          <w:sz w:val="24"/>
          <w:szCs w:val="24"/>
        </w:rPr>
        <w:pPrChange w:author="romina flores peña" w:date="2024-04-18T17:18:00Z" w16du:dateUtc="2024-04-19T00:18:00Z" w:id="77">
          <w:pPr>
            <w:spacing w:line="360" w:lineRule="auto"/>
            <w:jc w:val="center"/>
          </w:pPr>
        </w:pPrChange>
      </w:pPr>
    </w:p>
    <w:p w:rsidR="00E77335" w:rsidDel="008003D1" w:rsidP="008003D1" w:rsidRDefault="00E77335" w14:paraId="00000072" w14:textId="77777777">
      <w:pPr>
        <w:spacing w:line="360" w:lineRule="auto"/>
        <w:rPr>
          <w:del w:author="romina flores peña" w:date="2024-04-18T17:18:00Z" w16du:dateUtc="2024-04-19T00:18:00Z" w:id="78"/>
          <w:b/>
          <w:sz w:val="24"/>
          <w:szCs w:val="24"/>
        </w:rPr>
        <w:pPrChange w:author="romina flores peña" w:date="2024-04-18T17:18:00Z" w16du:dateUtc="2024-04-19T00:18:00Z" w:id="79">
          <w:pPr>
            <w:spacing w:line="360" w:lineRule="auto"/>
            <w:jc w:val="center"/>
          </w:pPr>
        </w:pPrChange>
      </w:pPr>
    </w:p>
    <w:p w:rsidR="00E77335" w:rsidDel="008003D1" w:rsidP="008003D1" w:rsidRDefault="00E77335" w14:paraId="00000073" w14:textId="77777777">
      <w:pPr>
        <w:spacing w:line="360" w:lineRule="auto"/>
        <w:rPr>
          <w:del w:author="romina flores peña" w:date="2024-04-18T17:18:00Z" w16du:dateUtc="2024-04-19T00:18:00Z" w:id="80"/>
          <w:b/>
          <w:sz w:val="24"/>
          <w:szCs w:val="24"/>
        </w:rPr>
        <w:pPrChange w:author="romina flores peña" w:date="2024-04-18T17:18:00Z" w16du:dateUtc="2024-04-19T00:18:00Z" w:id="81">
          <w:pPr>
            <w:spacing w:line="360" w:lineRule="auto"/>
            <w:jc w:val="center"/>
          </w:pPr>
        </w:pPrChange>
      </w:pPr>
    </w:p>
    <w:p w:rsidR="00E77335" w:rsidDel="008003D1" w:rsidP="008003D1" w:rsidRDefault="00E77335" w14:paraId="00000074" w14:textId="77777777">
      <w:pPr>
        <w:spacing w:line="360" w:lineRule="auto"/>
        <w:rPr>
          <w:del w:author="romina flores peña" w:date="2024-04-18T17:18:00Z" w16du:dateUtc="2024-04-19T00:18:00Z" w:id="82"/>
          <w:b/>
          <w:sz w:val="24"/>
          <w:szCs w:val="24"/>
        </w:rPr>
        <w:pPrChange w:author="romina flores peña" w:date="2024-04-18T17:18:00Z" w16du:dateUtc="2024-04-19T00:18:00Z" w:id="83">
          <w:pPr>
            <w:spacing w:line="360" w:lineRule="auto"/>
            <w:jc w:val="center"/>
          </w:pPr>
        </w:pPrChange>
      </w:pPr>
    </w:p>
    <w:p w:rsidR="00E77335" w:rsidDel="008003D1" w:rsidP="008003D1" w:rsidRDefault="00E77335" w14:paraId="00000075" w14:textId="77777777">
      <w:pPr>
        <w:spacing w:line="360" w:lineRule="auto"/>
        <w:rPr>
          <w:del w:author="romina flores peña" w:date="2024-04-18T17:18:00Z" w16du:dateUtc="2024-04-19T00:18:00Z" w:id="84"/>
          <w:b/>
          <w:sz w:val="24"/>
          <w:szCs w:val="24"/>
        </w:rPr>
        <w:pPrChange w:author="romina flores peña" w:date="2024-04-18T17:18:00Z" w16du:dateUtc="2024-04-19T00:18:00Z" w:id="85">
          <w:pPr>
            <w:spacing w:line="360" w:lineRule="auto"/>
            <w:jc w:val="center"/>
          </w:pPr>
        </w:pPrChange>
      </w:pPr>
    </w:p>
    <w:p w:rsidR="00E77335" w:rsidRDefault="00E77335" w14:paraId="00000076" w14:textId="77777777">
      <w:pPr>
        <w:spacing w:line="360" w:lineRule="auto"/>
        <w:rPr>
          <w:b/>
          <w:sz w:val="24"/>
          <w:szCs w:val="24"/>
        </w:rPr>
      </w:pPr>
      <w:commentRangeStart w:id="86"/>
    </w:p>
    <w:p w:rsidR="00E77335" w:rsidRDefault="008003D1" w14:paraId="00000077" w14:textId="77777777">
      <w:pPr>
        <w:spacing w:line="360" w:lineRule="auto"/>
        <w:jc w:val="center"/>
        <w:rPr>
          <w:b/>
          <w:sz w:val="24"/>
          <w:szCs w:val="24"/>
        </w:rPr>
      </w:pPr>
      <w:r>
        <w:rPr>
          <w:b/>
          <w:sz w:val="24"/>
          <w:szCs w:val="24"/>
        </w:rPr>
        <w:t>OBJETIVOS</w:t>
      </w:r>
      <w:commentRangeEnd w:id="86"/>
      <w:r>
        <w:rPr>
          <w:rStyle w:val="Refdecomentario"/>
        </w:rPr>
        <w:commentReference w:id="86"/>
      </w:r>
    </w:p>
    <w:p w:rsidR="00E77335" w:rsidRDefault="008003D1" w14:paraId="00000078" w14:textId="77777777">
      <w:pPr>
        <w:spacing w:line="360" w:lineRule="auto"/>
        <w:jc w:val="both"/>
        <w:rPr>
          <w:b/>
          <w:sz w:val="24"/>
          <w:szCs w:val="24"/>
        </w:rPr>
      </w:pPr>
      <w:r>
        <w:rPr>
          <w:b/>
          <w:sz w:val="24"/>
          <w:szCs w:val="24"/>
        </w:rPr>
        <w:t>Objetivo general:</w:t>
      </w:r>
    </w:p>
    <w:p w:rsidR="00E77335" w:rsidRDefault="008003D1" w14:paraId="00000079" w14:textId="3E2D26E1">
      <w:pPr>
        <w:spacing w:line="360" w:lineRule="auto"/>
        <w:jc w:val="both"/>
        <w:rPr>
          <w:sz w:val="24"/>
          <w:szCs w:val="24"/>
        </w:rPr>
      </w:pPr>
      <w:r w:rsidRPr="254C9EDF" w:rsidR="1A181E61">
        <w:rPr>
          <w:sz w:val="24"/>
          <w:szCs w:val="24"/>
        </w:rPr>
        <w:t>Elaborar un</w:t>
      </w:r>
      <w:r w:rsidRPr="254C9EDF" w:rsidR="53A68EF0">
        <w:rPr>
          <w:sz w:val="24"/>
          <w:szCs w:val="24"/>
        </w:rPr>
        <w:t xml:space="preserve"> fertilizante</w:t>
      </w:r>
      <w:r w:rsidRPr="254C9EDF" w:rsidR="53A68EF0">
        <w:rPr>
          <w:sz w:val="24"/>
          <w:szCs w:val="24"/>
        </w:rPr>
        <w:t xml:space="preserve"> ecológico</w:t>
      </w:r>
      <w:r w:rsidRPr="254C9EDF" w:rsidR="0B2889BD">
        <w:rPr>
          <w:sz w:val="24"/>
          <w:szCs w:val="24"/>
        </w:rPr>
        <w:t xml:space="preserve"> con productos naturales y </w:t>
      </w:r>
      <w:r w:rsidRPr="254C9EDF" w:rsidR="53A68EF0">
        <w:rPr>
          <w:sz w:val="24"/>
          <w:szCs w:val="24"/>
        </w:rPr>
        <w:t xml:space="preserve">amigables con el medio ambiente para ayudar a reducir el impacto ambiental que tienen estos </w:t>
      </w:r>
      <w:r w:rsidRPr="254C9EDF" w:rsidR="0C32445E">
        <w:rPr>
          <w:sz w:val="24"/>
          <w:szCs w:val="24"/>
        </w:rPr>
        <w:t xml:space="preserve">y </w:t>
      </w:r>
      <w:r w:rsidRPr="254C9EDF" w:rsidR="19E437F6">
        <w:rPr>
          <w:sz w:val="24"/>
          <w:szCs w:val="24"/>
        </w:rPr>
        <w:t>aun</w:t>
      </w:r>
      <w:r w:rsidRPr="254C9EDF" w:rsidR="0C32445E">
        <w:rPr>
          <w:sz w:val="24"/>
          <w:szCs w:val="24"/>
        </w:rPr>
        <w:t xml:space="preserve"> </w:t>
      </w:r>
      <w:r w:rsidRPr="254C9EDF" w:rsidR="38291353">
        <w:rPr>
          <w:sz w:val="24"/>
          <w:szCs w:val="24"/>
        </w:rPr>
        <w:t>así</w:t>
      </w:r>
      <w:r w:rsidRPr="254C9EDF" w:rsidR="0C32445E">
        <w:rPr>
          <w:sz w:val="24"/>
          <w:szCs w:val="24"/>
        </w:rPr>
        <w:t xml:space="preserve"> aumentar la producción en un cultivo</w:t>
      </w:r>
      <w:r w:rsidRPr="254C9EDF" w:rsidR="53A68EF0">
        <w:rPr>
          <w:sz w:val="24"/>
          <w:szCs w:val="24"/>
        </w:rPr>
        <w:t>.</w:t>
      </w:r>
    </w:p>
    <w:p w:rsidR="00E77335" w:rsidRDefault="00E77335" w14:paraId="0000007A" w14:textId="77777777" w14:noSpellErr="1">
      <w:pPr>
        <w:spacing w:line="360" w:lineRule="auto"/>
        <w:jc w:val="both"/>
        <w:rPr>
          <w:sz w:val="24"/>
          <w:szCs w:val="24"/>
        </w:rPr>
      </w:pPr>
    </w:p>
    <w:p w:rsidR="00E77335" w:rsidRDefault="008003D1" w14:paraId="0000007B" w14:textId="77777777">
      <w:pPr>
        <w:spacing w:line="360" w:lineRule="auto"/>
        <w:jc w:val="both"/>
        <w:rPr>
          <w:b/>
          <w:sz w:val="24"/>
          <w:szCs w:val="24"/>
        </w:rPr>
      </w:pPr>
      <w:r w:rsidRPr="254C9EDF" w:rsidR="53A68EF0">
        <w:rPr>
          <w:b w:val="1"/>
          <w:bCs w:val="1"/>
          <w:sz w:val="24"/>
          <w:szCs w:val="24"/>
        </w:rPr>
        <w:t>Objetivos específicos:</w:t>
      </w:r>
    </w:p>
    <w:p w:rsidR="03A7E15A" w:rsidP="254C9EDF" w:rsidRDefault="03A7E15A" w14:paraId="5B45B366" w14:textId="0803AB0E">
      <w:pPr>
        <w:pStyle w:val="Normal"/>
        <w:spacing w:line="360" w:lineRule="auto"/>
        <w:jc w:val="both"/>
        <w:rPr>
          <w:b w:val="0"/>
          <w:bCs w:val="0"/>
          <w:sz w:val="24"/>
          <w:szCs w:val="24"/>
        </w:rPr>
      </w:pPr>
      <w:r w:rsidRPr="254C9EDF" w:rsidR="03A7E15A">
        <w:rPr>
          <w:b w:val="0"/>
          <w:bCs w:val="0"/>
          <w:sz w:val="24"/>
          <w:szCs w:val="24"/>
        </w:rPr>
        <w:t>Pro</w:t>
      </w:r>
      <w:r w:rsidRPr="254C9EDF" w:rsidR="540A1196">
        <w:rPr>
          <w:b w:val="0"/>
          <w:bCs w:val="0"/>
          <w:sz w:val="24"/>
          <w:szCs w:val="24"/>
        </w:rPr>
        <w:t>bar en diversos cultivos y ambientes el fertilizante</w:t>
      </w:r>
      <w:r w:rsidRPr="254C9EDF" w:rsidR="03A7E15A">
        <w:rPr>
          <w:b w:val="0"/>
          <w:bCs w:val="0"/>
          <w:sz w:val="24"/>
          <w:szCs w:val="24"/>
        </w:rPr>
        <w:t xml:space="preserve"> </w:t>
      </w:r>
      <w:r w:rsidRPr="254C9EDF" w:rsidR="2DF549E0">
        <w:rPr>
          <w:b w:val="0"/>
          <w:bCs w:val="0"/>
          <w:sz w:val="24"/>
          <w:szCs w:val="24"/>
        </w:rPr>
        <w:t>para</w:t>
      </w:r>
      <w:r w:rsidRPr="254C9EDF" w:rsidR="74EF3AA7">
        <w:rPr>
          <w:b w:val="0"/>
          <w:bCs w:val="0"/>
          <w:sz w:val="24"/>
          <w:szCs w:val="24"/>
        </w:rPr>
        <w:t xml:space="preserve"> aumentar su producción.</w:t>
      </w:r>
    </w:p>
    <w:p w:rsidR="254C9EDF" w:rsidP="254C9EDF" w:rsidRDefault="254C9EDF" w14:paraId="171E7F23" w14:textId="4E3CA8B4">
      <w:pPr>
        <w:spacing w:line="360" w:lineRule="auto"/>
        <w:jc w:val="center"/>
        <w:rPr>
          <w:b w:val="1"/>
          <w:bCs w:val="1"/>
          <w:sz w:val="24"/>
          <w:szCs w:val="24"/>
        </w:rPr>
      </w:pPr>
    </w:p>
    <w:p w:rsidR="4D8E9AED" w:rsidP="254C9EDF" w:rsidRDefault="4D8E9AED" w14:paraId="3B2A88FB" w14:textId="077CC36E">
      <w:pPr>
        <w:spacing w:line="360" w:lineRule="auto"/>
        <w:jc w:val="center"/>
        <w:rPr>
          <w:b w:val="1"/>
          <w:bCs w:val="1"/>
          <w:sz w:val="24"/>
          <w:szCs w:val="24"/>
        </w:rPr>
      </w:pPr>
      <w:r w:rsidRPr="254C9EDF" w:rsidR="4D8E9AED">
        <w:rPr>
          <w:b w:val="1"/>
          <w:bCs w:val="1"/>
          <w:sz w:val="24"/>
          <w:szCs w:val="24"/>
        </w:rPr>
        <w:t>METODOLOGÍA</w:t>
      </w:r>
    </w:p>
    <w:tbl>
      <w:tblPr>
        <w:tblStyle w:val="TableGrid"/>
        <w:tblW w:w="0" w:type="auto"/>
        <w:tblLayout w:type="fixed"/>
        <w:tblLook w:val="06A0" w:firstRow="1" w:lastRow="0" w:firstColumn="1" w:lastColumn="0" w:noHBand="1" w:noVBand="1"/>
      </w:tblPr>
      <w:tblGrid>
        <w:gridCol w:w="4680"/>
        <w:gridCol w:w="4680"/>
      </w:tblGrid>
      <w:tr w:rsidR="254C9EDF" w:rsidTr="254C9EDF" w14:paraId="6D9E4780">
        <w:trPr>
          <w:trHeight w:val="1245"/>
        </w:trPr>
        <w:tc>
          <w:tcPr>
            <w:tcW w:w="4680" w:type="dxa"/>
            <w:tcBorders>
              <w:top w:val="single" w:color="FFFFFF" w:themeColor="background1" w:sz="4"/>
              <w:left w:val="single" w:color="FFFFFF" w:themeColor="background1" w:sz="4"/>
              <w:bottom w:val="single" w:color="FFFFFF" w:themeColor="background1" w:sz="4"/>
              <w:right w:val="single" w:color="FFFFFF" w:themeColor="background1" w:sz="4"/>
            </w:tcBorders>
            <w:shd w:val="clear" w:color="auto" w:fill="FFFFFF" w:themeFill="background1"/>
            <w:tcMar/>
          </w:tcPr>
          <w:p w:rsidR="5DF8F140" w:rsidP="254C9EDF" w:rsidRDefault="5DF8F140" w14:paraId="5B35FC76" w14:textId="7FEB90FD">
            <w:pPr>
              <w:pStyle w:val="ListParagraph"/>
              <w:numPr>
                <w:ilvl w:val="0"/>
                <w:numId w:val="3"/>
              </w:numPr>
              <w:rPr>
                <w:b w:val="1"/>
                <w:bCs w:val="1"/>
                <w:sz w:val="24"/>
                <w:szCs w:val="24"/>
              </w:rPr>
            </w:pPr>
            <w:r w:rsidRPr="254C9EDF" w:rsidR="5DF8F140">
              <w:rPr>
                <w:b w:val="0"/>
                <w:bCs w:val="0"/>
                <w:sz w:val="24"/>
                <w:szCs w:val="24"/>
              </w:rPr>
              <w:t xml:space="preserve">Estiércol de caballo </w:t>
            </w:r>
          </w:p>
          <w:p w:rsidR="5DF8F140" w:rsidP="254C9EDF" w:rsidRDefault="5DF8F140" w14:paraId="696FFE4F" w14:textId="44669BC8">
            <w:pPr>
              <w:pStyle w:val="ListParagraph"/>
              <w:numPr>
                <w:ilvl w:val="0"/>
                <w:numId w:val="3"/>
              </w:numPr>
              <w:rPr>
                <w:b w:val="0"/>
                <w:bCs w:val="0"/>
                <w:sz w:val="24"/>
                <w:szCs w:val="24"/>
              </w:rPr>
            </w:pPr>
            <w:r w:rsidRPr="254C9EDF" w:rsidR="5DF8F140">
              <w:rPr>
                <w:b w:val="0"/>
                <w:bCs w:val="0"/>
                <w:sz w:val="24"/>
                <w:szCs w:val="24"/>
              </w:rPr>
              <w:t>Hummus de lombriz</w:t>
            </w:r>
          </w:p>
          <w:p w:rsidR="5DF8F140" w:rsidP="254C9EDF" w:rsidRDefault="5DF8F140" w14:paraId="67A401B6" w14:textId="5081E552">
            <w:pPr>
              <w:pStyle w:val="ListParagraph"/>
              <w:numPr>
                <w:ilvl w:val="0"/>
                <w:numId w:val="3"/>
              </w:numPr>
              <w:rPr>
                <w:b w:val="0"/>
                <w:bCs w:val="0"/>
                <w:sz w:val="24"/>
                <w:szCs w:val="24"/>
              </w:rPr>
            </w:pPr>
            <w:r w:rsidRPr="254C9EDF" w:rsidR="5DF8F140">
              <w:rPr>
                <w:b w:val="0"/>
                <w:bCs w:val="0"/>
                <w:sz w:val="24"/>
                <w:szCs w:val="24"/>
              </w:rPr>
              <w:t>Desechos de café</w:t>
            </w:r>
          </w:p>
        </w:tc>
        <w:tc>
          <w:tcPr>
            <w:tcW w:w="4680" w:type="dxa"/>
            <w:tcBorders>
              <w:top w:val="single" w:color="FFFFFF" w:themeColor="background1" w:sz="4"/>
              <w:left w:val="single" w:color="FFFFFF" w:themeColor="background1" w:sz="4"/>
              <w:bottom w:val="single" w:color="FFFFFF" w:themeColor="background1" w:sz="4"/>
              <w:right w:val="single" w:color="FFFFFF" w:themeColor="background1" w:sz="4"/>
            </w:tcBorders>
            <w:tcMar/>
          </w:tcPr>
          <w:p w:rsidR="5DF8F140" w:rsidP="254C9EDF" w:rsidRDefault="5DF8F140" w14:paraId="3B2B6F21" w14:textId="3CFACCEA">
            <w:pPr>
              <w:pStyle w:val="ListParagraph"/>
              <w:numPr>
                <w:ilvl w:val="0"/>
                <w:numId w:val="3"/>
              </w:numPr>
              <w:rPr>
                <w:b w:val="0"/>
                <w:bCs w:val="0"/>
                <w:sz w:val="24"/>
                <w:szCs w:val="24"/>
              </w:rPr>
            </w:pPr>
            <w:r w:rsidRPr="254C9EDF" w:rsidR="5DF8F140">
              <w:rPr>
                <w:b w:val="0"/>
                <w:bCs w:val="0"/>
                <w:sz w:val="24"/>
                <w:szCs w:val="24"/>
              </w:rPr>
              <w:t>Cáscara de huevo</w:t>
            </w:r>
          </w:p>
          <w:p w:rsidR="254C9EDF" w:rsidP="254C9EDF" w:rsidRDefault="254C9EDF" w14:paraId="6C42608E" w14:textId="5009C7AC">
            <w:pPr>
              <w:pStyle w:val="Normal"/>
              <w:ind w:left="0"/>
              <w:rPr>
                <w:b w:val="0"/>
                <w:bCs w:val="0"/>
                <w:sz w:val="24"/>
                <w:szCs w:val="24"/>
              </w:rPr>
            </w:pPr>
          </w:p>
        </w:tc>
      </w:tr>
    </w:tbl>
    <w:p w:rsidR="36286C5B" w:rsidP="254C9EDF" w:rsidRDefault="36286C5B" w14:paraId="00F7D39F" w14:textId="0D202F94">
      <w:pPr>
        <w:pStyle w:val="Normal"/>
        <w:rPr>
          <w:b w:val="0"/>
          <w:bCs w:val="0"/>
          <w:sz w:val="24"/>
          <w:szCs w:val="24"/>
        </w:rPr>
      </w:pPr>
      <w:r w:rsidRPr="254C9EDF" w:rsidR="36286C5B">
        <w:rPr>
          <w:b w:val="0"/>
          <w:bCs w:val="0"/>
          <w:sz w:val="24"/>
          <w:szCs w:val="24"/>
        </w:rPr>
        <w:t>Se realizó una mezcla</w:t>
      </w:r>
      <w:r w:rsidRPr="254C9EDF" w:rsidR="4E3E8EBF">
        <w:rPr>
          <w:b w:val="0"/>
          <w:bCs w:val="0"/>
          <w:sz w:val="24"/>
          <w:szCs w:val="24"/>
        </w:rPr>
        <w:t xml:space="preserve"> de </w:t>
      </w:r>
      <w:r w:rsidRPr="254C9EDF" w:rsidR="6E142F7C">
        <w:rPr>
          <w:b w:val="0"/>
          <w:bCs w:val="0"/>
          <w:sz w:val="24"/>
          <w:szCs w:val="24"/>
        </w:rPr>
        <w:t>20% de desechos de café (</w:t>
      </w:r>
      <w:r w:rsidRPr="254C9EDF" w:rsidR="125746BB">
        <w:rPr>
          <w:b w:val="0"/>
          <w:bCs w:val="0"/>
          <w:sz w:val="24"/>
          <w:szCs w:val="24"/>
        </w:rPr>
        <w:t>aporta nitrógeno y fósforo</w:t>
      </w:r>
      <w:r w:rsidRPr="254C9EDF" w:rsidR="6E142F7C">
        <w:rPr>
          <w:b w:val="0"/>
          <w:bCs w:val="0"/>
          <w:sz w:val="24"/>
          <w:szCs w:val="24"/>
        </w:rPr>
        <w:t>)</w:t>
      </w:r>
      <w:r w:rsidRPr="254C9EDF" w:rsidR="69C47E8E">
        <w:rPr>
          <w:b w:val="0"/>
          <w:bCs w:val="0"/>
          <w:sz w:val="24"/>
          <w:szCs w:val="24"/>
        </w:rPr>
        <w:t>, 20% cascaras de huevo</w:t>
      </w:r>
      <w:r w:rsidRPr="254C9EDF" w:rsidR="3EC1CC87">
        <w:rPr>
          <w:b w:val="0"/>
          <w:bCs w:val="0"/>
          <w:sz w:val="24"/>
          <w:szCs w:val="24"/>
        </w:rPr>
        <w:t xml:space="preserve"> (aporta calcio y aleja a los caracoles y babosas),</w:t>
      </w:r>
      <w:r w:rsidRPr="254C9EDF" w:rsidR="44C03EE8">
        <w:rPr>
          <w:b w:val="0"/>
          <w:bCs w:val="0"/>
          <w:sz w:val="24"/>
          <w:szCs w:val="24"/>
        </w:rPr>
        <w:t xml:space="preserve"> </w:t>
      </w:r>
      <w:r w:rsidRPr="254C9EDF" w:rsidR="4CF6D0BA">
        <w:rPr>
          <w:b w:val="0"/>
          <w:bCs w:val="0"/>
          <w:sz w:val="24"/>
          <w:szCs w:val="24"/>
        </w:rPr>
        <w:t xml:space="preserve">30% hummus de lombriz (aporta </w:t>
      </w:r>
      <w:r w:rsidRPr="254C9EDF" w:rsidR="4CF6D0BA">
        <w:rPr>
          <w:b w:val="0"/>
          <w:bCs w:val="0"/>
          <w:i w:val="0"/>
          <w:iCs w:val="0"/>
          <w:noProof w:val="0"/>
          <w:sz w:val="24"/>
          <w:szCs w:val="24"/>
          <w:lang w:val="es-419"/>
        </w:rPr>
        <w:t>nitrógeno, fósforo, potasio, magnesio y calcio</w:t>
      </w:r>
      <w:r w:rsidRPr="254C9EDF" w:rsidR="4CF6D0BA">
        <w:rPr>
          <w:b w:val="0"/>
          <w:bCs w:val="0"/>
          <w:sz w:val="24"/>
          <w:szCs w:val="24"/>
        </w:rPr>
        <w:t>),</w:t>
      </w:r>
      <w:r w:rsidRPr="254C9EDF" w:rsidR="69C47E8E">
        <w:rPr>
          <w:b w:val="0"/>
          <w:bCs w:val="0"/>
          <w:sz w:val="24"/>
          <w:szCs w:val="24"/>
        </w:rPr>
        <w:t xml:space="preserve"> y 30%</w:t>
      </w:r>
      <w:r w:rsidRPr="254C9EDF" w:rsidR="68809949">
        <w:rPr>
          <w:b w:val="0"/>
          <w:bCs w:val="0"/>
          <w:sz w:val="24"/>
          <w:szCs w:val="24"/>
        </w:rPr>
        <w:t xml:space="preserve"> </w:t>
      </w:r>
      <w:r w:rsidRPr="254C9EDF" w:rsidR="68CA0539">
        <w:rPr>
          <w:b w:val="0"/>
          <w:bCs w:val="0"/>
          <w:sz w:val="24"/>
          <w:szCs w:val="24"/>
        </w:rPr>
        <w:t>estiércol</w:t>
      </w:r>
      <w:r w:rsidRPr="254C9EDF" w:rsidR="68809949">
        <w:rPr>
          <w:b w:val="0"/>
          <w:bCs w:val="0"/>
          <w:sz w:val="24"/>
          <w:szCs w:val="24"/>
        </w:rPr>
        <w:t xml:space="preserve"> de caballo</w:t>
      </w:r>
      <w:r w:rsidRPr="254C9EDF" w:rsidR="23C94DAE">
        <w:rPr>
          <w:b w:val="0"/>
          <w:bCs w:val="0"/>
          <w:sz w:val="24"/>
          <w:szCs w:val="24"/>
        </w:rPr>
        <w:t xml:space="preserve"> (aporta nitrógeno, fósforo y potasio).</w:t>
      </w:r>
      <w:r w:rsidRPr="254C9EDF" w:rsidR="68809949">
        <w:rPr>
          <w:b w:val="0"/>
          <w:bCs w:val="0"/>
          <w:sz w:val="24"/>
          <w:szCs w:val="24"/>
        </w:rPr>
        <w:t xml:space="preserve"> </w:t>
      </w:r>
    </w:p>
    <w:p w:rsidR="254C9EDF" w:rsidP="254C9EDF" w:rsidRDefault="254C9EDF" w14:paraId="5C63E511" w14:textId="0267FCE0">
      <w:pPr>
        <w:spacing w:line="360" w:lineRule="auto"/>
        <w:jc w:val="center"/>
        <w:rPr>
          <w:b w:val="1"/>
          <w:bCs w:val="1"/>
          <w:sz w:val="24"/>
          <w:szCs w:val="24"/>
        </w:rPr>
      </w:pPr>
    </w:p>
    <w:p w:rsidR="00E77335" w:rsidRDefault="008003D1" w14:paraId="00000095" w14:textId="77777777">
      <w:pPr>
        <w:spacing w:line="360" w:lineRule="auto"/>
        <w:jc w:val="center"/>
        <w:rPr>
          <w:b/>
          <w:sz w:val="24"/>
          <w:szCs w:val="24"/>
        </w:rPr>
      </w:pPr>
      <w:r>
        <w:rPr>
          <w:b/>
          <w:sz w:val="24"/>
          <w:szCs w:val="24"/>
        </w:rPr>
        <w:t>BIBLIOGRAFÍA</w:t>
      </w:r>
    </w:p>
    <w:p w:rsidR="00E77335" w:rsidRDefault="00E77335" w14:paraId="00000096" w14:textId="77777777">
      <w:pPr>
        <w:spacing w:line="360" w:lineRule="auto"/>
        <w:jc w:val="both"/>
        <w:rPr>
          <w:sz w:val="24"/>
          <w:szCs w:val="24"/>
        </w:rPr>
      </w:pPr>
    </w:p>
    <w:p w:rsidR="00E77335" w:rsidRDefault="008003D1" w14:paraId="00000097" w14:textId="77777777">
      <w:pPr>
        <w:spacing w:line="360" w:lineRule="auto"/>
        <w:jc w:val="both"/>
        <w:rPr>
          <w:sz w:val="24"/>
          <w:szCs w:val="24"/>
        </w:rPr>
      </w:pPr>
      <w:r>
        <w:rPr>
          <w:sz w:val="24"/>
          <w:szCs w:val="24"/>
        </w:rPr>
        <w:lastRenderedPageBreak/>
        <w:t xml:space="preserve">Alcalá, P. A., </w:t>
      </w:r>
      <w:proofErr w:type="spellStart"/>
      <w:r>
        <w:rPr>
          <w:sz w:val="24"/>
          <w:szCs w:val="24"/>
        </w:rPr>
        <w:t>Hernandez</w:t>
      </w:r>
      <w:proofErr w:type="spellEnd"/>
      <w:r>
        <w:rPr>
          <w:sz w:val="24"/>
          <w:szCs w:val="24"/>
        </w:rPr>
        <w:t xml:space="preserve">, J. C., &amp; Rey, O. (2021, </w:t>
      </w:r>
      <w:proofErr w:type="gramStart"/>
      <w:r>
        <w:rPr>
          <w:sz w:val="24"/>
          <w:szCs w:val="24"/>
        </w:rPr>
        <w:t>Agosto</w:t>
      </w:r>
      <w:proofErr w:type="gramEnd"/>
      <w:r>
        <w:rPr>
          <w:sz w:val="24"/>
          <w:szCs w:val="24"/>
        </w:rPr>
        <w:t xml:space="preserve"> 23). </w:t>
      </w:r>
      <w:r>
        <w:rPr>
          <w:i/>
          <w:sz w:val="24"/>
          <w:szCs w:val="24"/>
        </w:rPr>
        <w:t>Caracterización de fertilizantes orgánicos y estiércoles para uso como componentes de sustrato</w:t>
      </w:r>
      <w:r>
        <w:rPr>
          <w:sz w:val="24"/>
          <w:szCs w:val="24"/>
        </w:rPr>
        <w:t xml:space="preserve">. Acta </w:t>
      </w:r>
      <w:proofErr w:type="spellStart"/>
      <w:r>
        <w:rPr>
          <w:sz w:val="24"/>
          <w:szCs w:val="24"/>
        </w:rPr>
        <w:t>Agronómica.Consultado</w:t>
      </w:r>
      <w:proofErr w:type="spellEnd"/>
      <w:r>
        <w:rPr>
          <w:sz w:val="24"/>
          <w:szCs w:val="24"/>
        </w:rPr>
        <w:t xml:space="preserve">: </w:t>
      </w:r>
      <w:proofErr w:type="gramStart"/>
      <w:r>
        <w:rPr>
          <w:sz w:val="24"/>
          <w:szCs w:val="24"/>
        </w:rPr>
        <w:t>Febrero</w:t>
      </w:r>
      <w:proofErr w:type="gramEnd"/>
      <w:r>
        <w:rPr>
          <w:sz w:val="24"/>
          <w:szCs w:val="24"/>
        </w:rPr>
        <w:t xml:space="preserve"> 28, 2024, </w:t>
      </w:r>
      <w:hyperlink r:id="rId12">
        <w:r>
          <w:rPr>
            <w:sz w:val="24"/>
            <w:szCs w:val="24"/>
          </w:rPr>
          <w:t>https://doi.org/10.15446/acag.v69n3.84508</w:t>
        </w:r>
      </w:hyperlink>
    </w:p>
    <w:p w:rsidR="00E77335" w:rsidP="254C9EDF" w:rsidRDefault="00E77335" w14:paraId="00000098" w14:textId="77777777" w14:noSpellErr="1">
      <w:pPr>
        <w:spacing w:line="360" w:lineRule="auto"/>
        <w:jc w:val="both"/>
        <w:rPr>
          <w:i w:val="1"/>
          <w:iCs w:val="1"/>
          <w:sz w:val="24"/>
          <w:szCs w:val="24"/>
        </w:rPr>
      </w:pPr>
    </w:p>
    <w:p w:rsidR="40954AEB" w:rsidP="254C9EDF" w:rsidRDefault="40954AEB" w14:paraId="0759CC63" w14:textId="2E84C679">
      <w:pPr>
        <w:pStyle w:val="Normal"/>
        <w:spacing w:line="360" w:lineRule="auto"/>
        <w:jc w:val="both"/>
        <w:rPr>
          <w:i w:val="1"/>
          <w:iCs w:val="1"/>
          <w:sz w:val="24"/>
          <w:szCs w:val="24"/>
        </w:rPr>
      </w:pP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Brouhon</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Q. (2023). </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5 </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Fertilizantes</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naturales y caseros para plantas</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Pur</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Plant</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Retrieved</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April 28, 2024, </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from</w:t>
      </w:r>
      <w:r w:rsidRPr="254C9EDF" w:rsidR="40954AEB">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hyperlink r:id="R2a1b95d082774d2a">
        <w:r w:rsidRPr="254C9EDF" w:rsidR="40954AEB">
          <w:rPr>
            <w:rStyle w:val="Hyperlink"/>
            <w:rFonts w:ascii="Arial" w:hAnsi="Arial" w:eastAsia="Arial" w:cs="Arial"/>
            <w:b w:val="0"/>
            <w:bCs w:val="0"/>
            <w:i w:val="1"/>
            <w:iCs w:val="1"/>
            <w:caps w:val="0"/>
            <w:smallCaps w:val="0"/>
            <w:strike w:val="0"/>
            <w:dstrike w:val="0"/>
            <w:noProof w:val="0"/>
            <w:sz w:val="24"/>
            <w:szCs w:val="24"/>
            <w:lang w:val="es-419"/>
          </w:rPr>
          <w:t>https://www.purplant.es/blog/5-fertilizantes-naturales-y-caseros-para-plantas/</w:t>
        </w:r>
      </w:hyperlink>
    </w:p>
    <w:p w:rsidR="254C9EDF" w:rsidP="254C9EDF" w:rsidRDefault="254C9EDF" w14:paraId="33D79702" w14:textId="6037B304">
      <w:pPr>
        <w:pStyle w:val="Normal"/>
        <w:spacing w:line="360" w:lineRule="auto"/>
        <w:jc w:val="both"/>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s-419"/>
        </w:rPr>
      </w:pPr>
    </w:p>
    <w:p w:rsidR="00E77335" w:rsidRDefault="008003D1" w14:paraId="00000099" w14:textId="77777777">
      <w:pPr>
        <w:spacing w:line="360" w:lineRule="auto"/>
        <w:jc w:val="both"/>
        <w:rPr>
          <w:sz w:val="24"/>
          <w:szCs w:val="24"/>
        </w:rPr>
      </w:pPr>
      <w:r>
        <w:rPr>
          <w:sz w:val="24"/>
          <w:szCs w:val="24"/>
        </w:rPr>
        <w:t xml:space="preserve">Clavijo, M., &amp; Felipe, C. (2022). </w:t>
      </w:r>
      <w:r>
        <w:rPr>
          <w:i/>
          <w:sz w:val="24"/>
          <w:szCs w:val="24"/>
        </w:rPr>
        <w:t>Análisis comparativo entre un fertilizante químico convencional y un fertilizante a partir de residuos orgánicos para plantas de interior</w:t>
      </w:r>
      <w:r>
        <w:rPr>
          <w:sz w:val="24"/>
          <w:szCs w:val="24"/>
        </w:rPr>
        <w:t xml:space="preserve">. Consultado: </w:t>
      </w:r>
      <w:proofErr w:type="gramStart"/>
      <w:r>
        <w:rPr>
          <w:sz w:val="24"/>
          <w:szCs w:val="24"/>
        </w:rPr>
        <w:t>Febrero</w:t>
      </w:r>
      <w:proofErr w:type="gramEnd"/>
      <w:r>
        <w:rPr>
          <w:sz w:val="24"/>
          <w:szCs w:val="24"/>
        </w:rPr>
        <w:t xml:space="preserve"> 28, 2024, </w:t>
      </w:r>
      <w:proofErr w:type="spellStart"/>
      <w:r>
        <w:rPr>
          <w:sz w:val="24"/>
          <w:szCs w:val="24"/>
        </w:rPr>
        <w:t>from</w:t>
      </w:r>
      <w:proofErr w:type="spellEnd"/>
      <w:r>
        <w:rPr>
          <w:sz w:val="24"/>
          <w:szCs w:val="24"/>
        </w:rPr>
        <w:t xml:space="preserve"> </w:t>
      </w:r>
      <w:hyperlink r:id="rId13">
        <w:r>
          <w:rPr>
            <w:sz w:val="24"/>
            <w:szCs w:val="24"/>
          </w:rPr>
          <w:t>https://expeditiorepositorio.utadeo.edu.co/handle/20.500.12010/28738</w:t>
        </w:r>
      </w:hyperlink>
    </w:p>
    <w:p w:rsidR="00E77335" w:rsidRDefault="00E77335" w14:paraId="0000009A" w14:textId="77777777">
      <w:pPr>
        <w:spacing w:line="360" w:lineRule="auto"/>
        <w:jc w:val="both"/>
        <w:rPr>
          <w:sz w:val="24"/>
          <w:szCs w:val="24"/>
        </w:rPr>
      </w:pPr>
    </w:p>
    <w:p w:rsidR="00E77335" w:rsidP="254C9EDF" w:rsidRDefault="008003D1" w14:paraId="0000009B" w14:textId="77777777">
      <w:pPr>
        <w:shd w:val="clear" w:color="auto" w:fill="FFFFFF" w:themeFill="background1"/>
        <w:spacing w:line="360" w:lineRule="auto"/>
        <w:jc w:val="both"/>
        <w:rPr>
          <w:sz w:val="24"/>
          <w:szCs w:val="24"/>
        </w:rPr>
      </w:pPr>
      <w:r w:rsidRPr="254C9EDF" w:rsidR="53A68EF0">
        <w:rPr>
          <w:sz w:val="24"/>
          <w:szCs w:val="24"/>
        </w:rPr>
        <w:t xml:space="preserve">Cobo Jaramillo, R. M. (2012). </w:t>
      </w:r>
      <w:r w:rsidRPr="254C9EDF" w:rsidR="53A68EF0">
        <w:rPr>
          <w:i w:val="1"/>
          <w:iCs w:val="1"/>
          <w:sz w:val="24"/>
          <w:szCs w:val="24"/>
        </w:rPr>
        <w:t xml:space="preserve">Efecto de la fertilización a base de </w:t>
      </w:r>
      <w:r w:rsidRPr="254C9EDF" w:rsidR="53A68EF0">
        <w:rPr>
          <w:i w:val="1"/>
          <w:iCs w:val="1"/>
          <w:sz w:val="24"/>
          <w:szCs w:val="24"/>
        </w:rPr>
        <w:t>biol</w:t>
      </w:r>
      <w:r w:rsidRPr="254C9EDF" w:rsidR="53A68EF0">
        <w:rPr>
          <w:i w:val="1"/>
          <w:iCs w:val="1"/>
          <w:sz w:val="24"/>
          <w:szCs w:val="24"/>
        </w:rPr>
        <w:t xml:space="preserve"> en la producción de pimiento (</w:t>
      </w:r>
      <w:r w:rsidRPr="254C9EDF" w:rsidR="53A68EF0">
        <w:rPr>
          <w:i w:val="1"/>
          <w:iCs w:val="1"/>
          <w:sz w:val="24"/>
          <w:szCs w:val="24"/>
        </w:rPr>
        <w:t>Capsicum</w:t>
      </w:r>
      <w:r w:rsidRPr="254C9EDF" w:rsidR="53A68EF0">
        <w:rPr>
          <w:i w:val="1"/>
          <w:iCs w:val="1"/>
          <w:sz w:val="24"/>
          <w:szCs w:val="24"/>
        </w:rPr>
        <w:t xml:space="preserve"> annum L) híbrido Quetzal bajo condiciones de invernadero</w:t>
      </w:r>
      <w:r w:rsidRPr="254C9EDF" w:rsidR="53A68EF0">
        <w:rPr>
          <w:sz w:val="24"/>
          <w:szCs w:val="24"/>
        </w:rPr>
        <w:t xml:space="preserve"> (</w:t>
      </w:r>
      <w:r w:rsidRPr="254C9EDF" w:rsidR="53A68EF0">
        <w:rPr>
          <w:sz w:val="24"/>
          <w:szCs w:val="24"/>
        </w:rPr>
        <w:t>Bachelor's</w:t>
      </w:r>
      <w:r w:rsidRPr="254C9EDF" w:rsidR="53A68EF0">
        <w:rPr>
          <w:sz w:val="24"/>
          <w:szCs w:val="24"/>
        </w:rPr>
        <w:t xml:space="preserve"> </w:t>
      </w:r>
      <w:r w:rsidRPr="254C9EDF" w:rsidR="53A68EF0">
        <w:rPr>
          <w:sz w:val="24"/>
          <w:szCs w:val="24"/>
        </w:rPr>
        <w:t>thesis</w:t>
      </w:r>
      <w:r w:rsidRPr="254C9EDF" w:rsidR="53A68EF0">
        <w:rPr>
          <w:sz w:val="24"/>
          <w:szCs w:val="24"/>
        </w:rPr>
        <w:t>, Quito, 2012.)</w:t>
      </w:r>
    </w:p>
    <w:p w:rsidR="254C9EDF" w:rsidP="254C9EDF" w:rsidRDefault="254C9EDF" w14:paraId="7778D05A" w14:textId="7A1A2DD0">
      <w:pPr>
        <w:pStyle w:val="Normal"/>
        <w:shd w:val="clear" w:color="auto" w:fill="FFFFFF" w:themeFill="background1"/>
        <w:spacing w:line="360" w:lineRule="auto"/>
        <w:jc w:val="both"/>
        <w:rPr>
          <w:sz w:val="24"/>
          <w:szCs w:val="24"/>
        </w:rPr>
      </w:pPr>
    </w:p>
    <w:p w:rsidR="267D6352" w:rsidP="254C9EDF" w:rsidRDefault="267D6352" w14:paraId="40E210F0" w14:textId="129FE926">
      <w:pPr>
        <w:pStyle w:val="Normal"/>
        <w:shd w:val="clear" w:color="auto" w:fill="FFFFFF" w:themeFill="background1"/>
        <w:spacing w:line="360" w:lineRule="auto"/>
        <w:jc w:val="both"/>
        <w:rPr>
          <w:rFonts w:ascii="Arial" w:hAnsi="Arial" w:eastAsia="Arial" w:cs="Arial"/>
          <w:i w:val="1"/>
          <w:iCs w:val="1"/>
          <w:noProof w:val="0"/>
          <w:sz w:val="24"/>
          <w:szCs w:val="24"/>
          <w:lang w:val="es-419"/>
        </w:rPr>
      </w:pP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López, R. (2017, </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Diciembre</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31). </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Humus de lombriz. 10 cosas importantes que debes saber.</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Nostoc</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Biotech</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Retrieved</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April 28, 2024, </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from</w:t>
      </w:r>
      <w:r w:rsidRPr="254C9EDF" w:rsidR="267D6352">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https://www.nostoc.es/humus-de-lombriz-10-cosas-importantes/</w:t>
      </w:r>
    </w:p>
    <w:p w:rsidR="00E77335" w:rsidRDefault="00E77335" w14:paraId="0000009C" w14:textId="77777777">
      <w:pPr>
        <w:shd w:val="clear" w:color="auto" w:fill="FFFFFF"/>
        <w:spacing w:line="360" w:lineRule="auto"/>
        <w:jc w:val="both"/>
        <w:rPr>
          <w:sz w:val="24"/>
          <w:szCs w:val="24"/>
        </w:rPr>
      </w:pPr>
    </w:p>
    <w:p w:rsidR="00E77335" w:rsidRDefault="008003D1" w14:paraId="0000009D" w14:textId="77777777">
      <w:pPr>
        <w:shd w:val="clear" w:color="auto" w:fill="FFFFFF"/>
        <w:spacing w:line="360" w:lineRule="auto"/>
        <w:jc w:val="both"/>
        <w:rPr>
          <w:sz w:val="24"/>
          <w:szCs w:val="24"/>
        </w:rPr>
      </w:pPr>
      <w:r>
        <w:rPr>
          <w:sz w:val="24"/>
          <w:szCs w:val="24"/>
        </w:rPr>
        <w:t xml:space="preserve">Noda, </w:t>
      </w:r>
      <w:proofErr w:type="spellStart"/>
      <w:r>
        <w:rPr>
          <w:sz w:val="24"/>
          <w:szCs w:val="24"/>
        </w:rPr>
        <w:t>Yolai</w:t>
      </w:r>
      <w:proofErr w:type="spellEnd"/>
      <w:r>
        <w:rPr>
          <w:sz w:val="24"/>
          <w:szCs w:val="24"/>
        </w:rPr>
        <w:t xml:space="preserve">. (2009). Las Micorrizas: Una alternativa de fertilización ecológica en los pastos. </w:t>
      </w:r>
      <w:r>
        <w:rPr>
          <w:i/>
          <w:sz w:val="24"/>
          <w:szCs w:val="24"/>
        </w:rPr>
        <w:t>Pastos y Forrajes</w:t>
      </w:r>
      <w:r>
        <w:rPr>
          <w:sz w:val="24"/>
          <w:szCs w:val="24"/>
        </w:rPr>
        <w:t xml:space="preserve">, </w:t>
      </w:r>
      <w:r>
        <w:rPr>
          <w:i/>
          <w:sz w:val="24"/>
          <w:szCs w:val="24"/>
        </w:rPr>
        <w:t>32</w:t>
      </w:r>
      <w:r>
        <w:rPr>
          <w:sz w:val="24"/>
          <w:szCs w:val="24"/>
        </w:rPr>
        <w:t>(2), 1. Recuperado en 06 de marzo de 2024, de http://scielo.sld.cu/scielo.php?script=sci_arttext&amp;pid=S0864-03942009000200001&amp;lng=es&amp;tlng=pt</w:t>
      </w:r>
    </w:p>
    <w:p w:rsidR="00E77335" w:rsidRDefault="00E77335" w14:paraId="0000009E" w14:textId="77777777">
      <w:pPr>
        <w:shd w:val="clear" w:color="auto" w:fill="FFFFFF"/>
        <w:spacing w:line="360" w:lineRule="auto"/>
        <w:jc w:val="both"/>
        <w:rPr>
          <w:sz w:val="24"/>
          <w:szCs w:val="24"/>
        </w:rPr>
      </w:pPr>
    </w:p>
    <w:p w:rsidR="00E77335" w:rsidRDefault="008003D1" w14:paraId="0000009F" w14:textId="77777777">
      <w:pPr>
        <w:shd w:val="clear" w:color="auto" w:fill="FFFFFF"/>
        <w:spacing w:line="360" w:lineRule="auto"/>
        <w:jc w:val="both"/>
        <w:rPr>
          <w:sz w:val="24"/>
          <w:szCs w:val="24"/>
        </w:rPr>
      </w:pPr>
      <w:r>
        <w:rPr>
          <w:sz w:val="24"/>
          <w:szCs w:val="24"/>
        </w:rPr>
        <w:t xml:space="preserve">Otero, M., Salcedo, I., &amp; Duñabeitia, M. (2018, </w:t>
      </w:r>
      <w:proofErr w:type="gramStart"/>
      <w:r>
        <w:rPr>
          <w:sz w:val="24"/>
          <w:szCs w:val="24"/>
        </w:rPr>
        <w:t>Junio</w:t>
      </w:r>
      <w:proofErr w:type="gramEnd"/>
      <w:r>
        <w:rPr>
          <w:sz w:val="24"/>
          <w:szCs w:val="24"/>
        </w:rPr>
        <w:t xml:space="preserve"> 22). Fertilización con té de compost: una alternativa sostenible en la producción de </w:t>
      </w:r>
      <w:proofErr w:type="spellStart"/>
      <w:r>
        <w:rPr>
          <w:sz w:val="24"/>
          <w:szCs w:val="24"/>
        </w:rPr>
        <w:t>Capsicum</w:t>
      </w:r>
      <w:proofErr w:type="spellEnd"/>
      <w:r>
        <w:rPr>
          <w:sz w:val="24"/>
          <w:szCs w:val="24"/>
        </w:rPr>
        <w:t xml:space="preserve"> </w:t>
      </w:r>
      <w:proofErr w:type="spellStart"/>
      <w:r>
        <w:rPr>
          <w:sz w:val="24"/>
          <w:szCs w:val="24"/>
        </w:rPr>
        <w:t>annuum</w:t>
      </w:r>
      <w:proofErr w:type="spellEnd"/>
      <w:r>
        <w:rPr>
          <w:sz w:val="24"/>
          <w:szCs w:val="24"/>
        </w:rPr>
        <w:t xml:space="preserve"> L. </w:t>
      </w:r>
      <w:proofErr w:type="spellStart"/>
      <w:r>
        <w:rPr>
          <w:sz w:val="24"/>
          <w:szCs w:val="24"/>
        </w:rPr>
        <w:t>ResearchGate</w:t>
      </w:r>
      <w:proofErr w:type="spellEnd"/>
      <w:r>
        <w:rPr>
          <w:sz w:val="24"/>
          <w:szCs w:val="24"/>
        </w:rPr>
        <w:t xml:space="preserve">. Recuperado en 06 de marzo de 2024, de </w:t>
      </w:r>
      <w:hyperlink r:id="rId14">
        <w:r>
          <w:rPr>
            <w:sz w:val="24"/>
            <w:szCs w:val="24"/>
          </w:rPr>
          <w:t>https://www.researchgate.net/profile/Isabel-Salcedo/publication/325968215_Compost_tea_fertilization_a_sustainable_alternative_in_the_production_of_Capsicum_annuum_L/links/5b30d94baca2720785e42f2c/Compost-tea-fertilization-a-sustainable-alternative-in-the-production-of-Capsicum-annuum-L.pdf</w:t>
        </w:r>
      </w:hyperlink>
    </w:p>
    <w:p w:rsidR="00E77335" w:rsidRDefault="00E77335" w14:paraId="000000A0" w14:textId="77777777">
      <w:pPr>
        <w:shd w:val="clear" w:color="auto" w:fill="FFFFFF"/>
        <w:spacing w:line="360" w:lineRule="auto"/>
        <w:jc w:val="both"/>
        <w:rPr>
          <w:sz w:val="24"/>
          <w:szCs w:val="24"/>
        </w:rPr>
      </w:pPr>
    </w:p>
    <w:p w:rsidR="00E77335" w:rsidRDefault="008003D1" w14:paraId="000000A1" w14:textId="77777777">
      <w:pPr>
        <w:spacing w:line="360" w:lineRule="auto"/>
        <w:jc w:val="both"/>
        <w:rPr>
          <w:sz w:val="24"/>
          <w:szCs w:val="24"/>
        </w:rPr>
      </w:pPr>
      <w:r>
        <w:rPr>
          <w:sz w:val="24"/>
          <w:szCs w:val="24"/>
        </w:rPr>
        <w:t xml:space="preserve">Secretaría de Agricultura y Desarrollo Rural. (2019, </w:t>
      </w:r>
      <w:proofErr w:type="gramStart"/>
      <w:r>
        <w:rPr>
          <w:sz w:val="24"/>
          <w:szCs w:val="24"/>
        </w:rPr>
        <w:t>Agosto</w:t>
      </w:r>
      <w:proofErr w:type="gramEnd"/>
      <w:r>
        <w:rPr>
          <w:sz w:val="24"/>
          <w:szCs w:val="24"/>
        </w:rPr>
        <w:t xml:space="preserve"> 26). </w:t>
      </w:r>
      <w:r>
        <w:rPr>
          <w:i/>
          <w:sz w:val="24"/>
          <w:szCs w:val="24"/>
        </w:rPr>
        <w:t>¿Qué es y para qué sirve el fertilizante?</w:t>
      </w:r>
      <w:r>
        <w:rPr>
          <w:sz w:val="24"/>
          <w:szCs w:val="24"/>
        </w:rPr>
        <w:t xml:space="preserve"> Gobierno de México. Consultado: Febrero 28, 2024, </w:t>
      </w:r>
      <w:hyperlink w:anchor=":~:text=El%20uso%20de%20fertilizantes%20permite,desarrollo%20de%20los%20cultivos%20agr%C3%ADcolas" r:id="rId15">
        <w:r>
          <w:rPr>
            <w:sz w:val="24"/>
            <w:szCs w:val="24"/>
          </w:rPr>
          <w:t>https://www.gob.mx/agricultura/articulos/que-es-y-para-que-sirve-el-fertilizante#:~:text=El%20uso%20de%20fertilizantes%20permite,desarrollo%20de%20los%20cultivos%20agr%C3%ADcolas</w:t>
        </w:r>
      </w:hyperlink>
    </w:p>
    <w:p w:rsidR="00E77335" w:rsidRDefault="00E77335" w14:paraId="000000A2" w14:textId="77777777">
      <w:pPr>
        <w:spacing w:line="360" w:lineRule="auto"/>
        <w:jc w:val="both"/>
        <w:rPr>
          <w:sz w:val="24"/>
          <w:szCs w:val="24"/>
        </w:rPr>
      </w:pPr>
    </w:p>
    <w:p w:rsidR="00E77335" w:rsidRDefault="008003D1" w14:paraId="000000A3" w14:textId="77777777" w14:noSpellErr="1">
      <w:pPr>
        <w:spacing w:line="360" w:lineRule="auto"/>
        <w:jc w:val="both"/>
        <w:rPr>
          <w:sz w:val="24"/>
          <w:szCs w:val="24"/>
        </w:rPr>
      </w:pPr>
      <w:r w:rsidRPr="254C9EDF" w:rsidR="53A68EF0">
        <w:rPr>
          <w:sz w:val="24"/>
          <w:szCs w:val="24"/>
        </w:rPr>
        <w:t xml:space="preserve">Vélez, P., &amp; Pablo, J. (2014). </w:t>
      </w:r>
      <w:r w:rsidRPr="254C9EDF" w:rsidR="53A68EF0">
        <w:rPr>
          <w:i w:val="1"/>
          <w:iCs w:val="1"/>
          <w:sz w:val="24"/>
          <w:szCs w:val="24"/>
        </w:rPr>
        <w:t>Uso de los fertilizantes y su impacto en la producción agrícola</w:t>
      </w:r>
      <w:r w:rsidRPr="254C9EDF" w:rsidR="53A68EF0">
        <w:rPr>
          <w:sz w:val="24"/>
          <w:szCs w:val="24"/>
        </w:rPr>
        <w:t xml:space="preserve">. Repositorio Universidad Nacional. Consultado: </w:t>
      </w:r>
      <w:r w:rsidRPr="254C9EDF" w:rsidR="53A68EF0">
        <w:rPr>
          <w:sz w:val="24"/>
          <w:szCs w:val="24"/>
        </w:rPr>
        <w:t>Febrero</w:t>
      </w:r>
      <w:r w:rsidRPr="254C9EDF" w:rsidR="53A68EF0">
        <w:rPr>
          <w:sz w:val="24"/>
          <w:szCs w:val="24"/>
        </w:rPr>
        <w:t xml:space="preserve"> 28, 2024, </w:t>
      </w:r>
      <w:hyperlink r:id="R9c72cdacb2dc4a78">
        <w:r w:rsidRPr="254C9EDF" w:rsidR="53A68EF0">
          <w:rPr>
            <w:sz w:val="24"/>
            <w:szCs w:val="24"/>
          </w:rPr>
          <w:t>https://repositorio.unal.edu.co/handle/unal/74970</w:t>
        </w:r>
      </w:hyperlink>
    </w:p>
    <w:p w:rsidR="254C9EDF" w:rsidP="254C9EDF" w:rsidRDefault="254C9EDF" w14:paraId="1253EAD1" w14:textId="1C2FD915">
      <w:pPr>
        <w:pStyle w:val="Normal"/>
        <w:spacing w:line="360" w:lineRule="auto"/>
        <w:jc w:val="both"/>
        <w:rPr>
          <w:sz w:val="24"/>
          <w:szCs w:val="24"/>
        </w:rPr>
      </w:pPr>
    </w:p>
    <w:p w:rsidR="21E94BFE" w:rsidP="254C9EDF" w:rsidRDefault="21E94BFE" w14:paraId="18FA7923" w14:textId="59D677AF">
      <w:pPr>
        <w:pStyle w:val="Normal"/>
        <w:spacing w:line="360" w:lineRule="auto"/>
        <w:jc w:val="both"/>
        <w:rPr>
          <w:rFonts w:ascii="Arial" w:hAnsi="Arial" w:eastAsia="Arial" w:cs="Arial"/>
          <w:i w:val="1"/>
          <w:iCs w:val="1"/>
          <w:noProof w:val="0"/>
          <w:sz w:val="24"/>
          <w:szCs w:val="24"/>
          <w:lang w:val="es-419"/>
        </w:rPr>
      </w:pP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Siete fertilizantes orgánicos caseros para tu huerta en casa</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(2023, </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October</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14). </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Infocampo</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Retrieved</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April 28, 2024, </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from</w:t>
      </w:r>
      <w:r w:rsidRPr="254C9EDF" w:rsidR="21E94BFE">
        <w:rPr>
          <w:rFonts w:ascii="Arial" w:hAnsi="Arial" w:eastAsia="Arial" w:cs="Arial"/>
          <w:b w:val="0"/>
          <w:bCs w:val="0"/>
          <w:i w:val="1"/>
          <w:iCs w:val="1"/>
          <w:caps w:val="0"/>
          <w:smallCaps w:val="0"/>
          <w:strike w:val="0"/>
          <w:dstrike w:val="0"/>
          <w:noProof w:val="0"/>
          <w:color w:val="000000" w:themeColor="text1" w:themeTint="FF" w:themeShade="FF"/>
          <w:sz w:val="24"/>
          <w:szCs w:val="24"/>
          <w:u w:val="none"/>
          <w:lang w:val="es-419"/>
        </w:rPr>
        <w:t xml:space="preserve"> https://www.infocampo.com.ar/los-siete-fertilizantes-organicos-caseros-mas-eficientes-para-tu-huerta/</w:t>
      </w:r>
    </w:p>
    <w:p w:rsidR="254C9EDF" w:rsidP="254C9EDF" w:rsidRDefault="254C9EDF" w14:paraId="7489848F" w14:textId="3A5C3407">
      <w:pPr>
        <w:pStyle w:val="Normal"/>
        <w:spacing w:line="360" w:lineRule="auto"/>
        <w:jc w:val="both"/>
        <w:rPr>
          <w:sz w:val="24"/>
          <w:szCs w:val="24"/>
        </w:rPr>
      </w:pPr>
    </w:p>
    <w:p w:rsidR="00E77335" w:rsidRDefault="00E77335" w14:paraId="000000A4" w14:textId="77777777">
      <w:pPr>
        <w:rPr>
          <w:color w:val="404041"/>
          <w:sz w:val="24"/>
          <w:szCs w:val="24"/>
          <w:highlight w:val="white"/>
        </w:rPr>
      </w:pPr>
    </w:p>
    <w:p w:rsidR="00E77335" w:rsidRDefault="00E77335" w14:paraId="000000A5" w14:textId="77777777">
      <w:pPr>
        <w:rPr>
          <w:color w:val="404041"/>
          <w:sz w:val="24"/>
          <w:szCs w:val="24"/>
          <w:highlight w:val="white"/>
        </w:rPr>
      </w:pPr>
    </w:p>
    <w:p w:rsidR="00E77335" w:rsidRDefault="00E77335" w14:paraId="000000A6" w14:textId="77777777">
      <w:pPr>
        <w:rPr>
          <w:color w:val="404041"/>
          <w:sz w:val="24"/>
          <w:szCs w:val="24"/>
          <w:highlight w:val="white"/>
        </w:rPr>
      </w:pPr>
    </w:p>
    <w:sectPr w:rsidR="00E77335">
      <w:footerReference w:type="default" r:id="rId17"/>
      <w:pgSz w:w="12240" w:h="15840" w:orient="portrait"/>
      <w:pgMar w:top="1440" w:right="1440" w:bottom="1440" w:left="1440" w:header="720" w:footer="720" w:gutter="0"/>
      <w:pgNumType w:start="1"/>
      <w:cols w:space="720"/>
      <w:headerReference w:type="default" r:id="Rb57136f38a08465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rf" w:author="romina flores peña" w:date="2024-04-18T17:18:00Z" w:id="45">
    <w:p w:rsidR="008003D1" w:rsidP="008003D1" w:rsidRDefault="008003D1" w14:paraId="457FBA52" w14:textId="77777777">
      <w:pPr>
        <w:pStyle w:val="Textocomentario"/>
      </w:pPr>
      <w:r>
        <w:rPr>
          <w:rStyle w:val="Refdecomentario"/>
        </w:rPr>
        <w:annotationRef/>
      </w:r>
      <w:r>
        <w:t>CHECAR EL FORMATO DE DESCRIPCION PARA LOS ANTECEDENTES.</w:t>
      </w:r>
    </w:p>
  </w:comment>
  <w:comment w:initials="rf" w:author="romina flores peña" w:date="2024-04-18T17:19:00Z" w:id="86">
    <w:p w:rsidR="008003D1" w:rsidP="008003D1" w:rsidRDefault="008003D1" w14:paraId="180092B6" w14:textId="77777777">
      <w:pPr>
        <w:pStyle w:val="Textocomentario"/>
      </w:pPr>
      <w:r>
        <w:rPr>
          <w:rStyle w:val="Refdecomentario"/>
        </w:rPr>
        <w:annotationRef/>
      </w:r>
      <w:r>
        <w:t>CHECAR EL FORMATO PARA DESCRIBIR LOS OBJETIVOS</w:t>
      </w:r>
    </w:p>
  </w:comment>
  <w:comment w:initials="PL" w:author="Pilar Félix León" w:date="2024-04-28T10:58:34" w:id="2050134942">
    <w:p w:rsidR="254C9EDF" w:rsidRDefault="254C9EDF" w14:paraId="1B65903A" w14:textId="5BDBCF7B">
      <w:pPr>
        <w:pStyle w:val="CommentText"/>
      </w:pPr>
      <w:r w:rsidR="254C9EDF">
        <w:rPr/>
        <w:t>Maestra, no se que modificaciones  hacer 😭, según yo están bien escritos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57FBA52"/>
  <w15:commentEx w15:done="0" w15:paraId="180092B6"/>
  <w15:commentEx w15:done="0" w15:paraId="1B65903A" w15:paraIdParent="457FBA5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DCAA817" w16cex:dateUtc="2024-04-28T17:58:34.434Z"/>
  <w16cex:commentExtensible w16cex:durableId="58F62A84" w16cex:dateUtc="2024-04-19T00:18:00Z"/>
  <w16cex:commentExtensible w16cex:durableId="4391377A" w16cex:dateUtc="2024-04-19T00:19:00Z"/>
</w16cex:commentsExtensible>
</file>

<file path=word/commentsIds.xml><?xml version="1.0" encoding="utf-8"?>
<w16cid:commentsIds xmlns:mc="http://schemas.openxmlformats.org/markup-compatibility/2006" xmlns:w16cid="http://schemas.microsoft.com/office/word/2016/wordml/cid" mc:Ignorable="w16cid">
  <w16cid:commentId w16cid:paraId="457FBA52" w16cid:durableId="58F62A84"/>
  <w16cid:commentId w16cid:paraId="180092B6" w16cid:durableId="4391377A"/>
  <w16cid:commentId w16cid:paraId="1B65903A" w16cid:durableId="7DCAA8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003D1" w:rsidRDefault="008003D1" w14:paraId="4E0FB40E" w14:textId="77777777">
      <w:pPr>
        <w:spacing w:line="240" w:lineRule="auto"/>
      </w:pPr>
      <w:r>
        <w:separator/>
      </w:r>
    </w:p>
  </w:endnote>
  <w:endnote w:type="continuationSeparator" w:id="0">
    <w:p w:rsidR="008003D1" w:rsidRDefault="008003D1" w14:paraId="0C90C87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7335" w:rsidRDefault="00E77335" w14:paraId="000000A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003D1" w:rsidRDefault="008003D1" w14:paraId="3D3BACDF" w14:textId="77777777">
      <w:pPr>
        <w:spacing w:line="240" w:lineRule="auto"/>
      </w:pPr>
      <w:r>
        <w:separator/>
      </w:r>
    </w:p>
  </w:footnote>
  <w:footnote w:type="continuationSeparator" w:id="0">
    <w:p w:rsidR="008003D1" w:rsidRDefault="008003D1" w14:paraId="2DBC7379"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3120"/>
      <w:gridCol w:w="3120"/>
      <w:gridCol w:w="3120"/>
    </w:tblGrid>
    <w:tr w:rsidR="254C9EDF" w:rsidTr="254C9EDF" w14:paraId="55A673C8">
      <w:trPr>
        <w:trHeight w:val="300"/>
      </w:trPr>
      <w:tc>
        <w:tcPr>
          <w:tcW w:w="3120" w:type="dxa"/>
          <w:tcMar/>
        </w:tcPr>
        <w:p w:rsidR="254C9EDF" w:rsidP="254C9EDF" w:rsidRDefault="254C9EDF" w14:paraId="24B57617" w14:textId="4156A561">
          <w:pPr>
            <w:pStyle w:val="Header"/>
            <w:bidi w:val="0"/>
            <w:ind w:left="-115"/>
            <w:jc w:val="left"/>
          </w:pPr>
        </w:p>
      </w:tc>
      <w:tc>
        <w:tcPr>
          <w:tcW w:w="3120" w:type="dxa"/>
          <w:tcMar/>
        </w:tcPr>
        <w:p w:rsidR="254C9EDF" w:rsidP="254C9EDF" w:rsidRDefault="254C9EDF" w14:paraId="2F4D4584" w14:textId="3C62B17A">
          <w:pPr>
            <w:pStyle w:val="Header"/>
            <w:bidi w:val="0"/>
            <w:jc w:val="center"/>
          </w:pPr>
        </w:p>
      </w:tc>
      <w:tc>
        <w:tcPr>
          <w:tcW w:w="3120" w:type="dxa"/>
          <w:tcMar/>
        </w:tcPr>
        <w:p w:rsidR="254C9EDF" w:rsidP="254C9EDF" w:rsidRDefault="254C9EDF" w14:paraId="7AFE0351" w14:textId="2A46A77E">
          <w:pPr>
            <w:pStyle w:val="Header"/>
            <w:bidi w:val="0"/>
            <w:ind w:right="-115"/>
            <w:jc w:val="right"/>
          </w:pPr>
        </w:p>
      </w:tc>
    </w:tr>
  </w:tbl>
  <w:p w:rsidR="254C9EDF" w:rsidP="254C9EDF" w:rsidRDefault="254C9EDF" w14:paraId="1CE353B2" w14:textId="341A4F8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
    <w:nsid w:val="314bee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4c3b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BD732E"/>
    <w:multiLevelType w:val="multilevel"/>
    <w:tmpl w:val="0C94F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3">
    <w:abstractNumId w:val="2"/>
  </w:num>
  <w:num w:numId="2">
    <w:abstractNumId w:val="1"/>
  </w:num>
  <w:num w:numId="1" w16cid:durableId="477190663">
    <w:abstractNumId w:val="0"/>
  </w:num>
</w:numbering>
</file>

<file path=word/people.xml><?xml version="1.0" encoding="utf-8"?>
<w15:people xmlns:mc="http://schemas.openxmlformats.org/markup-compatibility/2006" xmlns:w15="http://schemas.microsoft.com/office/word/2012/wordml" mc:Ignorable="w15">
  <w15:person w15:author="romina flores peña">
    <w15:presenceInfo w15:providerId="Windows Live" w15:userId="5e0e40f00a580ba0"/>
  </w15:person>
  <w15:person w15:author="Pilar Félix León">
    <w15:presenceInfo w15:providerId="Windows Live" w15:userId="178e27b27f431b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35"/>
    <w:rsid w:val="008003D1"/>
    <w:rsid w:val="00B73640"/>
    <w:rsid w:val="00E77335"/>
    <w:rsid w:val="03A7E15A"/>
    <w:rsid w:val="049DBCA1"/>
    <w:rsid w:val="058AA763"/>
    <w:rsid w:val="0755DAC3"/>
    <w:rsid w:val="0B2889BD"/>
    <w:rsid w:val="0C32445E"/>
    <w:rsid w:val="0E1E2443"/>
    <w:rsid w:val="0EFA057A"/>
    <w:rsid w:val="125746BB"/>
    <w:rsid w:val="12C8107D"/>
    <w:rsid w:val="136502A6"/>
    <w:rsid w:val="170D1F05"/>
    <w:rsid w:val="19E437F6"/>
    <w:rsid w:val="1A181E61"/>
    <w:rsid w:val="1D23F3D2"/>
    <w:rsid w:val="2017E4E9"/>
    <w:rsid w:val="206464BD"/>
    <w:rsid w:val="21E94BFE"/>
    <w:rsid w:val="23C94DAE"/>
    <w:rsid w:val="254C9EDF"/>
    <w:rsid w:val="26646AA4"/>
    <w:rsid w:val="267D6352"/>
    <w:rsid w:val="2BA16D9C"/>
    <w:rsid w:val="2D13E67F"/>
    <w:rsid w:val="2DF549E0"/>
    <w:rsid w:val="2F4B6776"/>
    <w:rsid w:val="2FAF6FEB"/>
    <w:rsid w:val="30E737D7"/>
    <w:rsid w:val="36286C5B"/>
    <w:rsid w:val="38291353"/>
    <w:rsid w:val="383242E1"/>
    <w:rsid w:val="38AB992D"/>
    <w:rsid w:val="38EDFAF2"/>
    <w:rsid w:val="395DE539"/>
    <w:rsid w:val="3A302B2E"/>
    <w:rsid w:val="3AFB2CC3"/>
    <w:rsid w:val="3CE12730"/>
    <w:rsid w:val="3EC1CC87"/>
    <w:rsid w:val="3F58D106"/>
    <w:rsid w:val="40954AEB"/>
    <w:rsid w:val="44C03EE8"/>
    <w:rsid w:val="4CC119F2"/>
    <w:rsid w:val="4CF6D0BA"/>
    <w:rsid w:val="4D8E9AED"/>
    <w:rsid w:val="4E3E8EBF"/>
    <w:rsid w:val="4FC543C2"/>
    <w:rsid w:val="51C88DC3"/>
    <w:rsid w:val="53A68EF0"/>
    <w:rsid w:val="540A1196"/>
    <w:rsid w:val="5465B3E8"/>
    <w:rsid w:val="5901BE22"/>
    <w:rsid w:val="5ADA0CBC"/>
    <w:rsid w:val="5C0658AF"/>
    <w:rsid w:val="5DF8F140"/>
    <w:rsid w:val="618A4DCA"/>
    <w:rsid w:val="62234783"/>
    <w:rsid w:val="6483C538"/>
    <w:rsid w:val="682E2067"/>
    <w:rsid w:val="68809949"/>
    <w:rsid w:val="68BD08BD"/>
    <w:rsid w:val="68CA0539"/>
    <w:rsid w:val="69C47E8E"/>
    <w:rsid w:val="6A7F523A"/>
    <w:rsid w:val="6AF306BC"/>
    <w:rsid w:val="6B2CA45E"/>
    <w:rsid w:val="6C10752E"/>
    <w:rsid w:val="6CEC0D71"/>
    <w:rsid w:val="6E142F7C"/>
    <w:rsid w:val="6E55AD42"/>
    <w:rsid w:val="70D8F1DA"/>
    <w:rsid w:val="724093D9"/>
    <w:rsid w:val="72FACD1F"/>
    <w:rsid w:val="74EF3A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E7240D7"/>
  <w15:docId w15:val="{9338779E-48E6-47D8-BCC4-02F3DBCD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8003D1"/>
    <w:pPr>
      <w:spacing w:line="240" w:lineRule="auto"/>
    </w:pPr>
  </w:style>
  <w:style w:type="character" w:styleId="Refdecomentario">
    <w:name w:val="annotation reference"/>
    <w:basedOn w:val="Fuentedeprrafopredeter"/>
    <w:uiPriority w:val="99"/>
    <w:semiHidden/>
    <w:unhideWhenUsed/>
    <w:rsid w:val="008003D1"/>
    <w:rPr>
      <w:sz w:val="16"/>
      <w:szCs w:val="16"/>
    </w:rPr>
  </w:style>
  <w:style w:type="paragraph" w:styleId="Textocomentario">
    <w:name w:val="annotation text"/>
    <w:basedOn w:val="Normal"/>
    <w:link w:val="TextocomentarioCar"/>
    <w:uiPriority w:val="99"/>
    <w:unhideWhenUsed/>
    <w:rsid w:val="008003D1"/>
    <w:pPr>
      <w:spacing w:line="240" w:lineRule="auto"/>
    </w:pPr>
    <w:rPr>
      <w:sz w:val="20"/>
      <w:szCs w:val="20"/>
    </w:rPr>
  </w:style>
  <w:style w:type="character" w:styleId="TextocomentarioCar" w:customStyle="1">
    <w:name w:val="Texto comentario Car"/>
    <w:basedOn w:val="Fuentedeprrafopredeter"/>
    <w:link w:val="Textocomentario"/>
    <w:uiPriority w:val="99"/>
    <w:rsid w:val="008003D1"/>
    <w:rPr>
      <w:sz w:val="20"/>
      <w:szCs w:val="20"/>
    </w:rPr>
  </w:style>
  <w:style w:type="paragraph" w:styleId="Asuntodelcomentario">
    <w:name w:val="annotation subject"/>
    <w:basedOn w:val="Textocomentario"/>
    <w:next w:val="Textocomentario"/>
    <w:link w:val="AsuntodelcomentarioCar"/>
    <w:uiPriority w:val="99"/>
    <w:semiHidden/>
    <w:unhideWhenUsed/>
    <w:rsid w:val="008003D1"/>
    <w:rPr>
      <w:b/>
      <w:bCs/>
    </w:rPr>
  </w:style>
  <w:style w:type="character" w:styleId="AsuntodelcomentarioCar" w:customStyle="1">
    <w:name w:val="Asunto del comentario Car"/>
    <w:basedOn w:val="TextocomentarioCar"/>
    <w:link w:val="Asuntodelcomentario"/>
    <w:uiPriority w:val="99"/>
    <w:semiHidden/>
    <w:rsid w:val="008003D1"/>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Fuentedeprrafopredeter"/>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yperlink" Target="https://expeditiorepositorio.utadeo.edu.co/handle/20.500.12010/28738"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doi.org/10.15446/acag.v69n3.84508"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openxmlformats.org/officeDocument/2006/relationships/hyperlink" Target="https://www.gob.mx/agricultura/articulos/que-es-y-para-que-sirve-el-fertilizante" TargetMode="External" Id="rId15" /><Relationship Type="http://schemas.microsoft.com/office/2016/09/relationships/commentsIds" Target="commentsIds.xml" Id="rId10" /><Relationship Type="http://schemas.microsoft.com/office/2011/relationships/people" Target="people.xml" Id="rId19"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yperlink" Target="https://www.researchgate.net/profile/Isabel-Salcedo/publication/325968215_Compost_tea_fertilization_a_sustainable_alternative_in_the_production_of_Capsicum_annuum_L/links/5b30d94baca2720785e42f2c/Compost-tea-fertilization-a-sustainable-alternative-in-the-production-of-Capsicum-annuum-L.pdf" TargetMode="External" Id="rId14" /><Relationship Type="http://schemas.openxmlformats.org/officeDocument/2006/relationships/hyperlink" Target="https://www.purplant.es/blog/5-fertilizantes-naturales-y-caseros-para-plantas/" TargetMode="External" Id="R2a1b95d082774d2a" /><Relationship Type="http://schemas.openxmlformats.org/officeDocument/2006/relationships/hyperlink" Target="https://repositorio.unal.edu.co/handle/unal/74970" TargetMode="External" Id="R9c72cdacb2dc4a78" /><Relationship Type="http://schemas.openxmlformats.org/officeDocument/2006/relationships/header" Target="header.xml" Id="Rb57136f38a0846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agosto</b:Month>
    <b:DayAccessed>28</b:DayAccessed>
    <b:Day>26</b:Day>
    <b:Year>2019</b:Year>
    <b:SourceType>DocumentFromInternetSite</b:SourceType>
    <b:URL>https://www.gob.mx/agricultura/articulos/que-es-y-para-que-sirve-el-fertilizante#:~:text=El%20uso%20de%20fertilizantes%20permite,desarrollo%20de%20los%20cultivos%20agr%C3%ADcolas.</b:URL>
    <b:Title>¿Qué es y para qué sirve el fertilizante?</b:Title>
    <b:InternetSiteTitle>Gobierno de México</b:InternetSiteTitle>
    <b:MonthAccessed>Febrero</b:MonthAccessed>
    <b:YearAccessed>2024</b:YearAccessed>
    <b:Gdcea>{"AccessedType":"Website"}</b:Gdcea>
    <b:Author>
      <b:Author>
        <b:Corporate>Secretaría de Agricultura y Desarrollo Rural</b:Corporate>
      </b:Author>
    </b:Author>
  </b:Source>
  <b:Source>
    <b:Tag>source2</b:Tag>
    <b:DayAccessed>28</b:DayAccessed>
    <b:Year>2014</b:Year>
    <b:SourceType>DocumentFromInternetSite</b:SourceType>
    <b:URL>https://repositorio.unal.edu.co/handle/unal/74970</b:URL>
    <b:Title>Uso de los fertilizantes y su impacto en la producción agrícola</b:Title>
    <b:InternetSiteTitle>Repositorio Universidad Nacional</b:InternetSiteTitle>
    <b:MonthAccessed>febrero</b:MonthAccessed>
    <b:YearAccessed>2024</b:YearAccessed>
    <b:Gdcea>{"AccessedType":"Website"}</b:Gdcea>
    <b:Author>
      <b:Author>
        <b:NameList>
          <b:Person>
            <b:First>Pérez</b:First>
            <b:Last>Vélez</b:Last>
          </b:Person>
          <b:Person>
            <b:First>Juan</b:First>
            <b:Last>Pablo</b:Last>
          </b:Person>
        </b:NameList>
      </b:Author>
    </b:Author>
  </b:Source>
  <b:Source>
    <b:Tag>source3</b:Tag>
    <b:DayAccessed>28</b:DayAccessed>
    <b:Year>2022</b:Year>
    <b:SourceType>DocumentFromInternetSite</b:SourceType>
    <b:URL>https://expeditiorepositorio.utadeo.edu.co/handle/20.500.12010/28738</b:URL>
    <b:Title>Análisis comparativo entre un fertilizante químico convencional y un fertilizante a partir de residuos orgánicos para plantas de interior</b:Title>
    <b:MonthAccessed>Febrero</b:MonthAccessed>
    <b:YearAccessed>2024</b:YearAccessed>
    <b:Gdcea>{"AccessedType":"Website"}</b:Gdcea>
    <b:Author>
      <b:Author>
        <b:NameList>
          <b:Person>
            <b:First>Macías</b:First>
            <b:Last>Clavijo</b:Last>
          </b:Person>
          <b:Person>
            <b:First>Cristian</b:First>
            <b:Last>Felipe</b:Last>
          </b:Person>
        </b:NameList>
      </b:Author>
    </b:Author>
  </b:Source>
  <b:Source>
    <b:Tag>source4</b:Tag>
    <b:Month>Agosto</b:Month>
    <b:DayAccessed>28</b:DayAccessed>
    <b:Day>23</b:Day>
    <b:Year>2021</b:Year>
    <b:SourceType>DocumentFromInternetSite</b:SourceType>
    <b:URL>https://doi.org/10.15446/acag.v69n3.84508</b:URL>
    <b:Title>Caracterización de fertilizantes orgánicos y estiércoles para uso como componentes de sustrato</b:Title>
    <b:InternetSiteTitle>Acta Agronómica</b:InternetSiteTitle>
    <b:MonthAccessed>Febrero</b:MonthAccessed>
    <b:YearAccessed>2024</b:YearAccessed>
    <b:Gdcea>{"AccessedType":"Website"}</b:Gdcea>
    <b:Author>
      <b:Author>
        <b:NameList>
          <b:Person>
            <b:First>Patricia</b:First>
            <b:Middle>Acevedo</b:Middle>
            <b:Last>Alcalá</b:Last>
          </b:Person>
          <b:Person>
            <b:First>Javier</b:First>
            <b:Middle>Cruz</b:Middle>
            <b:Last>Hernandez</b:Last>
          </b:Person>
          <b:Person>
            <b:First>Oswaldo</b:First>
            <b:Last>Rey</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romina flores peña</dc:creator>
  <lastModifiedBy>Pilar Félix León</lastModifiedBy>
  <revision>3</revision>
  <dcterms:created xsi:type="dcterms:W3CDTF">2024-04-19T00:20:00.0000000Z</dcterms:created>
  <dcterms:modified xsi:type="dcterms:W3CDTF">2024-04-29T01:25:07.4982646Z</dcterms:modified>
</coreProperties>
</file>