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AF742" w14:textId="77777777" w:rsidR="0069032B" w:rsidRDefault="0069032B"/>
    <w:p w14:paraId="20568084" w14:textId="77777777" w:rsidR="0069032B" w:rsidRDefault="0069032B"/>
    <w:p w14:paraId="08FDF7FB" w14:textId="77777777" w:rsidR="0069032B" w:rsidRDefault="0069032B"/>
    <w:p w14:paraId="4CC15C0C" w14:textId="77777777" w:rsidR="0069032B" w:rsidRDefault="0069032B"/>
    <w:p w14:paraId="46AAEA79" w14:textId="77777777" w:rsidR="0069032B" w:rsidRDefault="0069032B"/>
    <w:p w14:paraId="4F4C10A9" w14:textId="77777777" w:rsidR="0069032B" w:rsidRDefault="0069032B"/>
    <w:p w14:paraId="7E612A7F" w14:textId="77777777" w:rsidR="0069032B" w:rsidRDefault="0069032B"/>
    <w:p w14:paraId="0571E3C0" w14:textId="77777777" w:rsidR="0069032B" w:rsidRPr="00C60304" w:rsidRDefault="0069032B">
      <w:pPr>
        <w:rPr>
          <w:color w:val="153D63" w:themeColor="text2" w:themeTint="E6"/>
        </w:rPr>
      </w:pPr>
    </w:p>
    <w:p w14:paraId="588EF935" w14:textId="74D6D08B" w:rsidR="0069032B" w:rsidRPr="00DD47B0" w:rsidRDefault="004B170E" w:rsidP="00DD47B0">
      <w:pPr>
        <w:jc w:val="both"/>
        <w:rPr>
          <w:rFonts w:ascii="Arial" w:hAnsi="Arial" w:cs="Arial"/>
          <w:u w:val="single"/>
        </w:rPr>
      </w:pPr>
      <w:r w:rsidRPr="00DD47B0">
        <w:rPr>
          <w:rFonts w:ascii="Arial" w:hAnsi="Arial" w:cs="Arial"/>
          <w:color w:val="153D63" w:themeColor="text2" w:themeTint="E6"/>
        </w:rPr>
        <w:t>LA DEPRECI</w:t>
      </w:r>
      <w:r w:rsidR="00C60304" w:rsidRPr="00DD47B0">
        <w:rPr>
          <w:rFonts w:ascii="Arial" w:hAnsi="Arial" w:cs="Arial"/>
          <w:color w:val="153D63" w:themeColor="text2" w:themeTint="E6"/>
        </w:rPr>
        <w:t>ÓN</w:t>
      </w:r>
      <w:r w:rsidRPr="00DD47B0">
        <w:rPr>
          <w:rFonts w:ascii="Arial" w:hAnsi="Arial" w:cs="Arial"/>
          <w:color w:val="153D63" w:themeColor="text2" w:themeTint="E6"/>
        </w:rPr>
        <w:t xml:space="preserve"> EN </w:t>
      </w:r>
      <w:commentRangeStart w:id="0"/>
      <w:r w:rsidRPr="00DD47B0">
        <w:rPr>
          <w:rFonts w:ascii="Arial" w:hAnsi="Arial" w:cs="Arial"/>
          <w:color w:val="153D63" w:themeColor="text2" w:themeTint="E6"/>
          <w:u w:val="single"/>
        </w:rPr>
        <w:t>ADOLESCENTES</w:t>
      </w:r>
      <w:commentRangeEnd w:id="0"/>
      <w:r w:rsidR="00DD47B0">
        <w:rPr>
          <w:rStyle w:val="Refdecomentario"/>
        </w:rPr>
        <w:commentReference w:id="0"/>
      </w:r>
      <w:r w:rsidRPr="00DD47B0">
        <w:rPr>
          <w:rFonts w:ascii="Arial" w:hAnsi="Arial" w:cs="Arial"/>
          <w:u w:val="single"/>
        </w:rPr>
        <w:t xml:space="preserve"> </w:t>
      </w:r>
    </w:p>
    <w:p w14:paraId="7CE43E12" w14:textId="1C3E1EEA" w:rsidR="00C60304" w:rsidRDefault="00C60304" w:rsidP="00422B5A">
      <w:pPr>
        <w:pStyle w:val="Prrafodelista"/>
        <w:numPr>
          <w:ilvl w:val="0"/>
          <w:numId w:val="1"/>
        </w:numPr>
        <w:rPr>
          <w:sz w:val="40"/>
          <w:szCs w:val="40"/>
          <w:u w:val="single"/>
        </w:rPr>
      </w:pPr>
      <w:r w:rsidRPr="00422B5A">
        <w:rPr>
          <w:sz w:val="40"/>
          <w:szCs w:val="40"/>
          <w:u w:val="single"/>
        </w:rPr>
        <w:t xml:space="preserve">Ricardo Rodríguez </w:t>
      </w:r>
      <w:ins w:id="1" w:author="romina flores peña" w:date="2024-04-18T18:01:00Z" w16du:dateUtc="2024-04-19T01:01:00Z">
        <w:r w:rsidR="00DD47B0">
          <w:rPr>
            <w:sz w:val="40"/>
            <w:szCs w:val="40"/>
            <w:u w:val="single"/>
          </w:rPr>
          <w:t>M</w:t>
        </w:r>
      </w:ins>
      <w:del w:id="2" w:author="romina flores peña" w:date="2024-04-18T18:01:00Z" w16du:dateUtc="2024-04-19T01:01:00Z">
        <w:r w:rsidRPr="00422B5A" w:rsidDel="00DD47B0">
          <w:rPr>
            <w:sz w:val="40"/>
            <w:szCs w:val="40"/>
            <w:u w:val="single"/>
          </w:rPr>
          <w:delText>m</w:delText>
        </w:r>
      </w:del>
      <w:r w:rsidRPr="00422B5A">
        <w:rPr>
          <w:sz w:val="40"/>
          <w:szCs w:val="40"/>
          <w:u w:val="single"/>
        </w:rPr>
        <w:t>endoza</w:t>
      </w:r>
    </w:p>
    <w:p w14:paraId="40D856A6" w14:textId="406FBE1A" w:rsidR="00422B5A" w:rsidRPr="00422B5A" w:rsidRDefault="00422B5A" w:rsidP="00422B5A">
      <w:pPr>
        <w:pStyle w:val="Prrafodelista"/>
        <w:numPr>
          <w:ilvl w:val="0"/>
          <w:numId w:val="1"/>
        </w:numPr>
        <w:rPr>
          <w:sz w:val="40"/>
          <w:szCs w:val="40"/>
          <w:u w:val="single"/>
        </w:rPr>
      </w:pPr>
      <w:r>
        <w:rPr>
          <w:sz w:val="40"/>
          <w:szCs w:val="40"/>
          <w:u w:val="single"/>
        </w:rPr>
        <w:t xml:space="preserve">Metodología de la investigación </w:t>
      </w:r>
    </w:p>
    <w:p w14:paraId="66E79298" w14:textId="77777777" w:rsidR="0069032B" w:rsidRPr="00C60304" w:rsidRDefault="0069032B">
      <w:pPr>
        <w:rPr>
          <w:sz w:val="40"/>
          <w:szCs w:val="40"/>
        </w:rPr>
      </w:pPr>
    </w:p>
    <w:p w14:paraId="72C9E160" w14:textId="77777777" w:rsidR="0069032B" w:rsidRPr="00C60304" w:rsidRDefault="0069032B">
      <w:pPr>
        <w:rPr>
          <w:sz w:val="40"/>
          <w:szCs w:val="40"/>
        </w:rPr>
      </w:pPr>
    </w:p>
    <w:p w14:paraId="0DD80216" w14:textId="77777777" w:rsidR="0069032B" w:rsidRDefault="0069032B"/>
    <w:p w14:paraId="27DE8B1E" w14:textId="77777777" w:rsidR="0069032B" w:rsidRDefault="0069032B"/>
    <w:p w14:paraId="517EAF3D" w14:textId="77777777" w:rsidR="0069032B" w:rsidRDefault="0069032B"/>
    <w:p w14:paraId="4B90915A" w14:textId="77777777" w:rsidR="0069032B" w:rsidRDefault="0069032B"/>
    <w:p w14:paraId="1A95557D" w14:textId="77777777" w:rsidR="0069032B" w:rsidRDefault="0069032B"/>
    <w:p w14:paraId="6679B6D8" w14:textId="77777777" w:rsidR="0069032B" w:rsidRDefault="0069032B"/>
    <w:p w14:paraId="458251A1" w14:textId="77777777" w:rsidR="00422B5A" w:rsidRDefault="00422B5A">
      <w:pPr>
        <w:rPr>
          <w:ins w:id="3" w:author="romina flores peña" w:date="2024-04-08T17:19:00Z"/>
        </w:rPr>
      </w:pPr>
    </w:p>
    <w:p w14:paraId="485D29F2" w14:textId="77777777" w:rsidR="00385931" w:rsidRDefault="00385931">
      <w:pPr>
        <w:rPr>
          <w:ins w:id="4" w:author="romina flores peña" w:date="2024-04-08T17:19:00Z"/>
        </w:rPr>
      </w:pPr>
    </w:p>
    <w:p w14:paraId="3F428BDF" w14:textId="77777777" w:rsidR="00385931" w:rsidRDefault="00385931">
      <w:pPr>
        <w:rPr>
          <w:ins w:id="5" w:author="romina flores peña" w:date="2024-04-08T17:19:00Z"/>
        </w:rPr>
      </w:pPr>
    </w:p>
    <w:p w14:paraId="54ECC6DC" w14:textId="77777777" w:rsidR="00385931" w:rsidRDefault="00385931">
      <w:pPr>
        <w:rPr>
          <w:ins w:id="6" w:author="romina flores peña" w:date="2024-04-08T17:19:00Z"/>
        </w:rPr>
      </w:pPr>
    </w:p>
    <w:p w14:paraId="31960DC0" w14:textId="77777777" w:rsidR="00385931" w:rsidRDefault="00385931"/>
    <w:p w14:paraId="4ED782EF" w14:textId="33827976" w:rsidR="0069032B" w:rsidRDefault="00422B5A">
      <w:r>
        <w:lastRenderedPageBreak/>
        <w:t xml:space="preserve">Palabras </w:t>
      </w:r>
      <w:proofErr w:type="gramStart"/>
      <w:r>
        <w:t>claves :</w:t>
      </w:r>
      <w:proofErr w:type="gramEnd"/>
    </w:p>
    <w:p w14:paraId="07BCCB5F" w14:textId="158820FF" w:rsidR="00422B5A" w:rsidRDefault="00422B5A" w:rsidP="00422B5A">
      <w:pPr>
        <w:pStyle w:val="Prrafodelista"/>
        <w:numPr>
          <w:ilvl w:val="0"/>
          <w:numId w:val="2"/>
        </w:numPr>
      </w:pPr>
      <w:r>
        <w:t xml:space="preserve">Adolescentes </w:t>
      </w:r>
    </w:p>
    <w:p w14:paraId="53E41FA9" w14:textId="75E79330" w:rsidR="00422B5A" w:rsidRDefault="00422B5A" w:rsidP="00422B5A">
      <w:pPr>
        <w:pStyle w:val="Prrafodelista"/>
        <w:numPr>
          <w:ilvl w:val="0"/>
          <w:numId w:val="2"/>
        </w:numPr>
      </w:pPr>
      <w:r>
        <w:t xml:space="preserve">Depresión </w:t>
      </w:r>
    </w:p>
    <w:p w14:paraId="290EFDCC" w14:textId="49E15E08" w:rsidR="00422B5A" w:rsidRDefault="00422B5A" w:rsidP="00422B5A">
      <w:pPr>
        <w:pStyle w:val="Prrafodelista"/>
        <w:numPr>
          <w:ilvl w:val="0"/>
          <w:numId w:val="2"/>
        </w:numPr>
      </w:pPr>
      <w:r>
        <w:t>Ansiedad</w:t>
      </w:r>
    </w:p>
    <w:p w14:paraId="0ADAA145" w14:textId="17882CC9" w:rsidR="00422B5A" w:rsidRDefault="00422B5A" w:rsidP="00422B5A">
      <w:pPr>
        <w:pStyle w:val="Prrafodelista"/>
        <w:numPr>
          <w:ilvl w:val="0"/>
          <w:numId w:val="2"/>
        </w:numPr>
      </w:pPr>
      <w:r>
        <w:t>Salud</w:t>
      </w:r>
    </w:p>
    <w:p w14:paraId="2D6896FB" w14:textId="271A7CB5" w:rsidR="00422B5A" w:rsidRDefault="002D691E" w:rsidP="00422B5A">
      <w:pPr>
        <w:pStyle w:val="Prrafodelista"/>
        <w:numPr>
          <w:ilvl w:val="0"/>
          <w:numId w:val="2"/>
        </w:numPr>
      </w:pPr>
      <w:r>
        <w:t xml:space="preserve">Jóvenes </w:t>
      </w:r>
    </w:p>
    <w:p w14:paraId="1D6684E7" w14:textId="1FA13BE0" w:rsidR="00EA244C" w:rsidRDefault="002D691E" w:rsidP="00D975C6">
      <w:pPr>
        <w:pStyle w:val="Prrafodelista"/>
        <w:numPr>
          <w:ilvl w:val="0"/>
          <w:numId w:val="2"/>
        </w:numPr>
      </w:pPr>
      <w:r>
        <w:t xml:space="preserve">Presión </w:t>
      </w:r>
    </w:p>
    <w:p w14:paraId="6A6D539D" w14:textId="77777777" w:rsidR="0069032B" w:rsidRDefault="0069032B"/>
    <w:p w14:paraId="29CB1C27" w14:textId="59ECBF22" w:rsidR="00943AFE" w:rsidRPr="00D975C6" w:rsidRDefault="00943AFE" w:rsidP="00D975C6">
      <w:pPr>
        <w:spacing w:line="360" w:lineRule="auto"/>
        <w:rPr>
          <w:rFonts w:ascii="Arial" w:hAnsi="Arial" w:cs="Arial"/>
        </w:rPr>
      </w:pPr>
      <w:r w:rsidRPr="00D975C6">
        <w:rPr>
          <w:rFonts w:ascii="Arial" w:hAnsi="Arial" w:cs="Arial"/>
        </w:rPr>
        <w:t>Depresión en adolescentes:</w:t>
      </w:r>
    </w:p>
    <w:p w14:paraId="5CFFB8B5" w14:textId="77777777" w:rsidR="00943AFE" w:rsidRPr="00D975C6" w:rsidRDefault="00943AFE" w:rsidP="00D975C6">
      <w:pPr>
        <w:spacing w:line="360" w:lineRule="auto"/>
        <w:rPr>
          <w:rFonts w:ascii="Arial" w:hAnsi="Arial" w:cs="Arial"/>
        </w:rPr>
      </w:pPr>
    </w:p>
    <w:p w14:paraId="0B663DBD" w14:textId="733094D8" w:rsidR="009B58DC" w:rsidRPr="00D975C6" w:rsidRDefault="00C05DFE" w:rsidP="00D975C6">
      <w:pPr>
        <w:spacing w:line="360" w:lineRule="auto"/>
        <w:rPr>
          <w:rFonts w:ascii="Arial" w:hAnsi="Arial" w:cs="Arial"/>
        </w:rPr>
      </w:pPr>
      <w:r w:rsidRPr="00D975C6">
        <w:rPr>
          <w:rFonts w:ascii="Arial" w:hAnsi="Arial" w:cs="Arial"/>
        </w:rPr>
        <w:t>Introducción:</w:t>
      </w:r>
    </w:p>
    <w:p w14:paraId="6DE174DB" w14:textId="5B7A3919" w:rsidR="00C05DFE" w:rsidRPr="00D975C6" w:rsidRDefault="00C05DFE" w:rsidP="00DD47B0">
      <w:pPr>
        <w:spacing w:line="360" w:lineRule="auto"/>
        <w:jc w:val="both"/>
        <w:rPr>
          <w:rFonts w:ascii="Arial" w:hAnsi="Arial" w:cs="Arial"/>
        </w:rPr>
      </w:pPr>
      <w:r w:rsidRPr="00D975C6">
        <w:rPr>
          <w:rFonts w:ascii="Arial" w:hAnsi="Arial" w:cs="Arial"/>
        </w:rPr>
        <w:t>La importancia de abordar las depresiones en la adolescencia va más allá de la esfera individual, ya que impacta profundamente en la sociedad en su conjunto. Cuando los jóvenes enfrentan dificultades emocionales y mentales, se ven afectados en múltiples aspectos de sus vidas. Por ejemplo, el rendimiento académico puede disminuir debido a la falta de concentración y motivación, lo que a su vez puede llevar a un aumento en los índices de deserción escolar. Además, las relaciones interpersonales pueden verse afectadas, ya que los adolescentes pueden experimentar dificultades para conectarse con sus amigos y familiares, o incluso pueden retirarse socialmente debido a los sentimientos de tristeza y desesperanza.</w:t>
      </w:r>
    </w:p>
    <w:p w14:paraId="084CDBC1" w14:textId="7AED62F9" w:rsidR="00C05DFE" w:rsidRDefault="00C05DFE" w:rsidP="00D975C6">
      <w:pPr>
        <w:spacing w:line="360" w:lineRule="auto"/>
        <w:jc w:val="both"/>
        <w:rPr>
          <w:rFonts w:ascii="Arial" w:hAnsi="Arial" w:cs="Arial"/>
        </w:rPr>
      </w:pPr>
      <w:commentRangeStart w:id="7"/>
      <w:r w:rsidRPr="00D975C6">
        <w:rPr>
          <w:rFonts w:ascii="Arial" w:hAnsi="Arial" w:cs="Arial"/>
        </w:rPr>
        <w:t>En el ámbito de la salud pública, el impacto de las depresiones en la adolescencia se refleja en los costos asociados con el tratamiento y la atención médica. Los recursos necesarios para proporcionar servicios de salud mental adecuados a esta población son considerablemente altos, y pueden poner una presión adicional en los sistemas de salud ya sobrecargados. Además, la falta de acceso a servicios de salud mental de calidad puede perpetuar las disparidades en la atención y exacerbar las desigualdades sociales.</w:t>
      </w:r>
      <w:commentRangeEnd w:id="7"/>
      <w:r w:rsidR="005D6BED" w:rsidRPr="00D975C6">
        <w:rPr>
          <w:rStyle w:val="Refdecomentario"/>
          <w:rFonts w:ascii="Arial" w:hAnsi="Arial" w:cs="Arial"/>
          <w:sz w:val="24"/>
          <w:szCs w:val="24"/>
        </w:rPr>
        <w:commentReference w:id="7"/>
      </w:r>
    </w:p>
    <w:p w14:paraId="6F91291F" w14:textId="77777777" w:rsidR="00F85D8B" w:rsidRPr="00F85D8B" w:rsidRDefault="00DD47B0" w:rsidP="00F85D8B">
      <w:pPr>
        <w:spacing w:after="0" w:line="240" w:lineRule="auto"/>
        <w:divId w:val="1383090905"/>
        <w:rPr>
          <w:rFonts w:ascii="Helvetica" w:hAnsi="Helvetica" w:cs="Times New Roman"/>
          <w:kern w:val="0"/>
          <w:sz w:val="18"/>
          <w:szCs w:val="18"/>
          <w14:ligatures w14:val="none"/>
        </w:rPr>
      </w:pPr>
      <w:hyperlink r:id="rId9" w:history="1">
        <w:r w:rsidR="00F85D8B" w:rsidRPr="00F85D8B">
          <w:rPr>
            <w:rFonts w:ascii="Helvetica" w:hAnsi="Helvetica" w:cs="Times New Roman"/>
            <w:color w:val="0000FF"/>
            <w:kern w:val="0"/>
            <w:sz w:val="18"/>
            <w:szCs w:val="18"/>
            <w:u w:val="single"/>
            <w14:ligatures w14:val="none"/>
          </w:rPr>
          <w:t>https://www.scielo.org.mx/scielo.php?script=sci_arttext&amp;pid=S1665-11462015000200149</w:t>
        </w:r>
      </w:hyperlink>
    </w:p>
    <w:p w14:paraId="0FC0C08D" w14:textId="77777777" w:rsidR="009E3604" w:rsidRPr="00D975C6" w:rsidRDefault="009E3604" w:rsidP="00D975C6">
      <w:pPr>
        <w:spacing w:line="360" w:lineRule="auto"/>
        <w:jc w:val="both"/>
        <w:rPr>
          <w:rFonts w:ascii="Arial" w:hAnsi="Arial" w:cs="Arial"/>
        </w:rPr>
      </w:pPr>
    </w:p>
    <w:p w14:paraId="4E3964A6" w14:textId="7FFAE410" w:rsidR="00C05DFE" w:rsidRPr="00D975C6" w:rsidRDefault="00C05DFE" w:rsidP="00D975C6">
      <w:pPr>
        <w:spacing w:line="360" w:lineRule="auto"/>
        <w:jc w:val="both"/>
        <w:rPr>
          <w:rFonts w:ascii="Arial" w:hAnsi="Arial" w:cs="Arial"/>
        </w:rPr>
      </w:pPr>
      <w:r w:rsidRPr="00D975C6">
        <w:rPr>
          <w:rFonts w:ascii="Arial" w:hAnsi="Arial" w:cs="Arial"/>
        </w:rPr>
        <w:lastRenderedPageBreak/>
        <w:t>Para abordar eficazmente este problema, es crucial adoptar un enfoque integral que abarque la prevención, la detección temprana y la intervención oportuna. Esto implica no solo proporcionar acceso a servicios de salud mental de calidad, sino también implementar programas de educación y concienciación en las escuelas y comunidades. Al aumentar la comprensión sobre la salud mental y reducir el estigma asociado con los trastornos mentales, podemos fomentar un ambiente de apoyo que promueva el bienestar emocional de los adolescentes.</w:t>
      </w:r>
    </w:p>
    <w:p w14:paraId="75ED82A1" w14:textId="570C3285" w:rsidR="00C05DFE" w:rsidRPr="00D975C6" w:rsidRDefault="00C05DFE" w:rsidP="00D975C6">
      <w:pPr>
        <w:spacing w:line="360" w:lineRule="auto"/>
        <w:jc w:val="both"/>
        <w:rPr>
          <w:rFonts w:ascii="Arial" w:hAnsi="Arial" w:cs="Arial"/>
        </w:rPr>
      </w:pPr>
      <w:r w:rsidRPr="00D975C6">
        <w:rPr>
          <w:rFonts w:ascii="Arial" w:hAnsi="Arial" w:cs="Arial"/>
        </w:rPr>
        <w:t>Además</w:t>
      </w:r>
      <w:commentRangeStart w:id="8"/>
      <w:r w:rsidRPr="00D975C6">
        <w:rPr>
          <w:rFonts w:ascii="Arial" w:hAnsi="Arial" w:cs="Arial"/>
        </w:rPr>
        <w:t xml:space="preserve">, es importante reconocer que las depresiones en la adolescencia no son un problema individual, sino que están influenciadas por una variedad de factores sociales, económicos y ambientales. </w:t>
      </w:r>
      <w:commentRangeEnd w:id="8"/>
      <w:r w:rsidR="008619F0" w:rsidRPr="00D975C6">
        <w:rPr>
          <w:rStyle w:val="Refdecomentario"/>
          <w:rFonts w:ascii="Arial" w:hAnsi="Arial" w:cs="Arial"/>
          <w:sz w:val="24"/>
          <w:szCs w:val="24"/>
        </w:rPr>
        <w:commentReference w:id="8"/>
      </w:r>
      <w:r w:rsidRPr="00D975C6">
        <w:rPr>
          <w:rFonts w:ascii="Arial" w:hAnsi="Arial" w:cs="Arial"/>
        </w:rPr>
        <w:t>Por lo tanto, las intervenciones deben abordar estas dimensiones más amplias, incluyendo la reducción de la pobreza, la promoción de entornos seguros y saludables, y la creación de oportunidades de desarrollo personal y social para los jóvenes.</w:t>
      </w:r>
    </w:p>
    <w:p w14:paraId="03066E0D" w14:textId="33B9560C" w:rsidR="009B58DC" w:rsidRPr="00D975C6" w:rsidRDefault="00C05DFE" w:rsidP="00D975C6">
      <w:pPr>
        <w:spacing w:line="360" w:lineRule="auto"/>
        <w:jc w:val="both"/>
        <w:rPr>
          <w:rFonts w:ascii="Arial" w:hAnsi="Arial" w:cs="Arial"/>
        </w:rPr>
      </w:pPr>
      <w:r w:rsidRPr="00D975C6">
        <w:rPr>
          <w:rFonts w:ascii="Arial" w:hAnsi="Arial" w:cs="Arial"/>
        </w:rPr>
        <w:t>En resumen, abordar las depresiones en la adolescencia es un desafío complejo que requiere un enfoque multifacético y colaborativo. Al trabajar juntos como sociedad para promover el bienestar emocional de nuestros jóvenes, podemos construir un futuro más saludable y equitativo para todos.</w:t>
      </w:r>
    </w:p>
    <w:p w14:paraId="4ED4109D" w14:textId="79AF9FF1" w:rsidR="009B58DC" w:rsidRPr="00D975C6" w:rsidDel="009A57D1" w:rsidRDefault="00DD47B0" w:rsidP="00D975C6">
      <w:pPr>
        <w:spacing w:line="360" w:lineRule="auto"/>
        <w:jc w:val="both"/>
        <w:rPr>
          <w:del w:id="9" w:author="romina flores peña" w:date="2024-04-08T17:27:00Z"/>
          <w:rFonts w:ascii="Arial" w:hAnsi="Arial" w:cs="Arial"/>
        </w:rPr>
      </w:pPr>
      <w:ins w:id="10" w:author="romina flores peña" w:date="2024-04-18T18:02:00Z" w16du:dateUtc="2024-04-19T01:02:00Z">
        <w:r>
          <w:rPr>
            <w:rFonts w:ascii="Arial" w:hAnsi="Arial" w:cs="Arial"/>
          </w:rPr>
          <w:t xml:space="preserve">FALTA REFERENCIAR CADA </w:t>
        </w:r>
        <w:proofErr w:type="spellStart"/>
        <w:r>
          <w:rPr>
            <w:rFonts w:ascii="Arial" w:hAnsi="Arial" w:cs="Arial"/>
          </w:rPr>
          <w:t>PARRAFO</w:t>
        </w:r>
      </w:ins>
    </w:p>
    <w:p w14:paraId="16E90ACA" w14:textId="77777777" w:rsidR="009A57D1" w:rsidRPr="00D975C6" w:rsidRDefault="0069157E" w:rsidP="00D975C6">
      <w:pPr>
        <w:spacing w:line="360" w:lineRule="auto"/>
        <w:jc w:val="both"/>
        <w:rPr>
          <w:ins w:id="11" w:author="romina flores peña" w:date="2024-04-08T17:27:00Z"/>
          <w:rFonts w:ascii="Arial" w:hAnsi="Arial" w:cs="Arial"/>
        </w:rPr>
      </w:pPr>
      <w:del w:id="12" w:author="romina flores peña" w:date="2024-04-08T17:27:00Z">
        <w:r w:rsidRPr="00D975C6" w:rsidDel="009A57D1">
          <w:rPr>
            <w:rFonts w:ascii="Arial" w:hAnsi="Arial" w:cs="Arial"/>
          </w:rPr>
          <w:delText>**</w:delText>
        </w:r>
      </w:del>
      <w:r w:rsidRPr="00D975C6">
        <w:rPr>
          <w:rFonts w:ascii="Arial" w:hAnsi="Arial" w:cs="Arial"/>
        </w:rPr>
        <w:t>Antecedentes</w:t>
      </w:r>
      <w:proofErr w:type="spellEnd"/>
      <w:r w:rsidRPr="00D975C6">
        <w:rPr>
          <w:rFonts w:ascii="Arial" w:hAnsi="Arial" w:cs="Arial"/>
        </w:rPr>
        <w:t xml:space="preserve">: </w:t>
      </w:r>
    </w:p>
    <w:p w14:paraId="11EF6DBB" w14:textId="3923365B" w:rsidR="0069157E" w:rsidRPr="00D975C6" w:rsidDel="009A57D1" w:rsidRDefault="0069157E" w:rsidP="00D975C6">
      <w:pPr>
        <w:spacing w:line="360" w:lineRule="auto"/>
        <w:jc w:val="both"/>
        <w:rPr>
          <w:del w:id="13" w:author="romina flores peña" w:date="2024-04-08T17:28:00Z"/>
          <w:rFonts w:ascii="Arial" w:hAnsi="Arial" w:cs="Arial"/>
        </w:rPr>
      </w:pPr>
      <w:commentRangeStart w:id="14"/>
      <w:r w:rsidRPr="00D975C6">
        <w:rPr>
          <w:rFonts w:ascii="Arial" w:hAnsi="Arial" w:cs="Arial"/>
        </w:rPr>
        <w:t>Explorando los Factores Subyacentes de la Depresión en la Adolescencia**</w:t>
      </w:r>
    </w:p>
    <w:p w14:paraId="2951661E" w14:textId="77777777" w:rsidR="0069157E" w:rsidRPr="00D975C6" w:rsidDel="009A57D1" w:rsidRDefault="0069157E" w:rsidP="00D975C6">
      <w:pPr>
        <w:spacing w:line="360" w:lineRule="auto"/>
        <w:jc w:val="both"/>
        <w:rPr>
          <w:del w:id="15" w:author="romina flores peña" w:date="2024-04-08T17:28:00Z"/>
          <w:rFonts w:ascii="Arial" w:hAnsi="Arial" w:cs="Arial"/>
        </w:rPr>
      </w:pPr>
    </w:p>
    <w:p w14:paraId="32C755CE" w14:textId="77777777" w:rsidR="0069157E" w:rsidRPr="00D975C6" w:rsidRDefault="0069157E" w:rsidP="00D975C6">
      <w:pPr>
        <w:spacing w:line="360" w:lineRule="auto"/>
        <w:jc w:val="both"/>
        <w:rPr>
          <w:rFonts w:ascii="Arial" w:hAnsi="Arial" w:cs="Arial"/>
        </w:rPr>
      </w:pPr>
      <w:r w:rsidRPr="00D975C6">
        <w:rPr>
          <w:rFonts w:ascii="Arial" w:hAnsi="Arial" w:cs="Arial"/>
        </w:rPr>
        <w:t>La comprensión de los antecedentes de la depresión en la adolescencia es fundamental para abordar eficazmente este complejo trastorno mental. Entre los factores clave que han surgido en la investigación se encuentran los factores genéticos, los ambientales y los desequilibrios químicos en el cerebro. Estos elementos interrelacionados arrojan luz sobre las complejas causas detrás de la depresión en los jóvenes, proporcionando un marco integral para la prevención y el tratamiento.</w:t>
      </w:r>
      <w:commentRangeEnd w:id="14"/>
      <w:r w:rsidR="009A57D1" w:rsidRPr="00D975C6">
        <w:rPr>
          <w:rStyle w:val="Refdecomentario"/>
          <w:rFonts w:ascii="Arial" w:hAnsi="Arial" w:cs="Arial"/>
          <w:sz w:val="24"/>
          <w:szCs w:val="24"/>
        </w:rPr>
        <w:commentReference w:id="14"/>
      </w:r>
    </w:p>
    <w:p w14:paraId="24338F90" w14:textId="77777777" w:rsidR="0069157E" w:rsidRPr="00D975C6" w:rsidRDefault="0069157E" w:rsidP="00D975C6">
      <w:pPr>
        <w:spacing w:line="360" w:lineRule="auto"/>
        <w:jc w:val="both"/>
        <w:rPr>
          <w:rFonts w:ascii="Arial" w:hAnsi="Arial" w:cs="Arial"/>
        </w:rPr>
      </w:pPr>
    </w:p>
    <w:p w14:paraId="691744FA" w14:textId="6DDC2860" w:rsidR="0069157E" w:rsidRPr="00D975C6" w:rsidRDefault="0069157E" w:rsidP="00D975C6">
      <w:pPr>
        <w:spacing w:line="360" w:lineRule="auto"/>
        <w:jc w:val="both"/>
        <w:rPr>
          <w:rFonts w:ascii="Arial" w:hAnsi="Arial" w:cs="Arial"/>
        </w:rPr>
      </w:pPr>
      <w:r w:rsidRPr="00D975C6">
        <w:rPr>
          <w:rFonts w:ascii="Arial" w:hAnsi="Arial" w:cs="Arial"/>
        </w:rPr>
        <w:t xml:space="preserve">**Factores Genéticos y Sus </w:t>
      </w:r>
      <w:r w:rsidR="00F55323" w:rsidRPr="00D975C6">
        <w:rPr>
          <w:rFonts w:ascii="Arial" w:hAnsi="Arial" w:cs="Arial"/>
        </w:rPr>
        <w:t>Implicaciones: *</w:t>
      </w:r>
      <w:r w:rsidRPr="00D975C6">
        <w:rPr>
          <w:rFonts w:ascii="Arial" w:hAnsi="Arial" w:cs="Arial"/>
        </w:rPr>
        <w:t>*</w:t>
      </w:r>
    </w:p>
    <w:p w14:paraId="3CBE1778" w14:textId="77777777" w:rsidR="0069157E" w:rsidRPr="00D975C6" w:rsidRDefault="0069157E" w:rsidP="00D975C6">
      <w:pPr>
        <w:spacing w:line="360" w:lineRule="auto"/>
        <w:jc w:val="both"/>
        <w:rPr>
          <w:rFonts w:ascii="Arial" w:hAnsi="Arial" w:cs="Arial"/>
        </w:rPr>
      </w:pPr>
    </w:p>
    <w:p w14:paraId="6397189B" w14:textId="77777777" w:rsidR="0069157E" w:rsidRPr="00D975C6" w:rsidRDefault="0069157E" w:rsidP="00D975C6">
      <w:pPr>
        <w:spacing w:line="360" w:lineRule="auto"/>
        <w:jc w:val="both"/>
        <w:rPr>
          <w:rFonts w:ascii="Arial" w:hAnsi="Arial" w:cs="Arial"/>
        </w:rPr>
      </w:pPr>
      <w:r w:rsidRPr="00D975C6">
        <w:rPr>
          <w:rFonts w:ascii="Arial" w:hAnsi="Arial" w:cs="Arial"/>
        </w:rPr>
        <w:t>Los estudios han revelado una fuerte asociación entre la depresión y la carga genética, lo que sugiere un componente hereditario en su desarrollo. Los adolescentes con antecedentes familiares de depresión, como padres o hermanos afectados, tienen un mayor riesgo de experimentar la enfermedad ellos mismos. La identificación de varios genes relacionados con la susceptibilidad a la depresión ha impulsado la investigación en esta área, aunque la interacción entre la genética y el entorno sigue siendo objeto de un intenso escrutinio científico. Esta comprensión más profunda de los factores genéticos no solo informa sobre la predisposición al trastorno, sino que también puede guiar el desarrollo de intervenciones más personalizadas y eficaces.</w:t>
      </w:r>
    </w:p>
    <w:p w14:paraId="3697CD1F" w14:textId="77777777" w:rsidR="0069157E" w:rsidRPr="00D975C6" w:rsidRDefault="0069157E" w:rsidP="00D975C6">
      <w:pPr>
        <w:spacing w:line="360" w:lineRule="auto"/>
        <w:jc w:val="both"/>
        <w:rPr>
          <w:rFonts w:ascii="Arial" w:hAnsi="Arial" w:cs="Arial"/>
        </w:rPr>
      </w:pPr>
    </w:p>
    <w:p w14:paraId="78A4FDCB" w14:textId="7D706040" w:rsidR="0069157E" w:rsidRPr="00D975C6" w:rsidRDefault="0069157E" w:rsidP="00D975C6">
      <w:pPr>
        <w:spacing w:line="360" w:lineRule="auto"/>
        <w:jc w:val="both"/>
        <w:rPr>
          <w:rFonts w:ascii="Arial" w:hAnsi="Arial" w:cs="Arial"/>
        </w:rPr>
      </w:pPr>
      <w:r w:rsidRPr="00D975C6">
        <w:rPr>
          <w:rFonts w:ascii="Arial" w:hAnsi="Arial" w:cs="Arial"/>
        </w:rPr>
        <w:t xml:space="preserve">**Factores Ambientales y Su </w:t>
      </w:r>
      <w:r w:rsidR="00B03D87" w:rsidRPr="00D975C6">
        <w:rPr>
          <w:rFonts w:ascii="Arial" w:hAnsi="Arial" w:cs="Arial"/>
        </w:rPr>
        <w:t>Impacto: *</w:t>
      </w:r>
      <w:r w:rsidRPr="00D975C6">
        <w:rPr>
          <w:rFonts w:ascii="Arial" w:hAnsi="Arial" w:cs="Arial"/>
        </w:rPr>
        <w:t>*</w:t>
      </w:r>
    </w:p>
    <w:p w14:paraId="6CA94549" w14:textId="77777777" w:rsidR="0069157E" w:rsidRPr="00D975C6" w:rsidRDefault="0069157E" w:rsidP="00D975C6">
      <w:pPr>
        <w:spacing w:line="360" w:lineRule="auto"/>
        <w:jc w:val="both"/>
        <w:rPr>
          <w:rFonts w:ascii="Arial" w:hAnsi="Arial" w:cs="Arial"/>
        </w:rPr>
      </w:pPr>
    </w:p>
    <w:p w14:paraId="34D3FAFB" w14:textId="77777777" w:rsidR="0069157E" w:rsidRPr="00D975C6" w:rsidRDefault="0069157E" w:rsidP="00D975C6">
      <w:pPr>
        <w:spacing w:line="360" w:lineRule="auto"/>
        <w:jc w:val="both"/>
        <w:rPr>
          <w:rFonts w:ascii="Arial" w:hAnsi="Arial" w:cs="Arial"/>
        </w:rPr>
      </w:pPr>
      <w:r w:rsidRPr="00D975C6">
        <w:rPr>
          <w:rFonts w:ascii="Arial" w:hAnsi="Arial" w:cs="Arial"/>
        </w:rPr>
        <w:t>Los adolescentes están expuestos a una variedad de factores estresantes en su entorno, que pueden desencadenar o contribuir a la depresión. El estrés crónico derivado del acoso escolar, la presión académica, los conflictos familiares o los eventos traumáticos puede ejercer una influencia significativa en el estado de ánimo de un adolescente. Estas experiencias adversas pueden desencadenar cambios neurobiológicos y psicológicos que aumentan la vulnerabilidad a la depresión. Es fundamental reconocer la importancia de los factores ambientales en la salud mental de los jóvenes y trabajar para mitigar su impacto negativo a través de intervenciones preventivas y de apoyo.</w:t>
      </w:r>
    </w:p>
    <w:p w14:paraId="43503398" w14:textId="77777777" w:rsidR="0069157E" w:rsidRPr="00D975C6" w:rsidRDefault="0069157E" w:rsidP="00D975C6">
      <w:pPr>
        <w:spacing w:line="360" w:lineRule="auto"/>
        <w:jc w:val="both"/>
        <w:rPr>
          <w:rFonts w:ascii="Arial" w:hAnsi="Arial" w:cs="Arial"/>
        </w:rPr>
      </w:pPr>
    </w:p>
    <w:p w14:paraId="76D821D6" w14:textId="466DBC23" w:rsidR="0069157E" w:rsidRPr="00D975C6" w:rsidRDefault="0069157E" w:rsidP="00D975C6">
      <w:pPr>
        <w:spacing w:line="360" w:lineRule="auto"/>
        <w:jc w:val="both"/>
        <w:rPr>
          <w:rFonts w:ascii="Arial" w:hAnsi="Arial" w:cs="Arial"/>
        </w:rPr>
      </w:pPr>
      <w:r w:rsidRPr="00D975C6">
        <w:rPr>
          <w:rFonts w:ascii="Arial" w:hAnsi="Arial" w:cs="Arial"/>
        </w:rPr>
        <w:t xml:space="preserve">**Desequilibrios Químicos y su Papel en la </w:t>
      </w:r>
      <w:r w:rsidR="00B03D87" w:rsidRPr="00D975C6">
        <w:rPr>
          <w:rFonts w:ascii="Arial" w:hAnsi="Arial" w:cs="Arial"/>
        </w:rPr>
        <w:t>Depresión: *</w:t>
      </w:r>
      <w:r w:rsidRPr="00D975C6">
        <w:rPr>
          <w:rFonts w:ascii="Arial" w:hAnsi="Arial" w:cs="Arial"/>
        </w:rPr>
        <w:t>*</w:t>
      </w:r>
    </w:p>
    <w:p w14:paraId="1D4E9053" w14:textId="77777777" w:rsidR="00AF74EC" w:rsidRPr="000B464F" w:rsidRDefault="008E520F" w:rsidP="00897337">
      <w:pPr>
        <w:spacing w:line="360" w:lineRule="auto"/>
        <w:jc w:val="both"/>
        <w:rPr>
          <w:rFonts w:ascii="Arial" w:eastAsia="Times New Roman" w:hAnsi="Arial" w:cs="Arial"/>
          <w:color w:val="1A1A1A" w:themeColor="background1" w:themeShade="1A"/>
          <w:shd w:val="clear" w:color="auto" w:fill="D3E3FD"/>
        </w:rPr>
      </w:pPr>
      <w:r w:rsidRPr="000B464F">
        <w:rPr>
          <w:rFonts w:ascii="Arial" w:eastAsia="Times New Roman" w:hAnsi="Arial" w:cs="Arial"/>
          <w:color w:val="1A1A1A" w:themeColor="background1" w:themeShade="1A"/>
          <w:shd w:val="clear" w:color="auto" w:fill="FFFFFF"/>
        </w:rPr>
        <w:lastRenderedPageBreak/>
        <w:t>Se calcula que el 3,6% de los adolescentes de 10 a 14 años y el 4,6% de los de 15 a 19 años padece un trastorno de ansiedad. También se calcula que el 1,1% de los adolescentes de 10 a 14 años y</w:t>
      </w:r>
      <w:r w:rsidRPr="000B464F">
        <w:rPr>
          <w:rStyle w:val="apple-converted-space"/>
          <w:rFonts w:ascii="Arial" w:eastAsia="Times New Roman" w:hAnsi="Arial" w:cs="Arial"/>
          <w:color w:val="1A1A1A" w:themeColor="background1" w:themeShade="1A"/>
          <w:shd w:val="clear" w:color="auto" w:fill="FFFFFF"/>
        </w:rPr>
        <w:t> </w:t>
      </w:r>
      <w:r w:rsidRPr="000B464F">
        <w:rPr>
          <w:rFonts w:ascii="Arial" w:eastAsia="Times New Roman" w:hAnsi="Arial" w:cs="Arial"/>
          <w:color w:val="1A1A1A" w:themeColor="background1" w:themeShade="1A"/>
          <w:shd w:val="clear" w:color="auto" w:fill="D3E3FD"/>
        </w:rPr>
        <w:t>el 2,8% de los de 15 a 19 años padecen depresión</w:t>
      </w:r>
    </w:p>
    <w:p w14:paraId="5C9703DB" w14:textId="1F633B47" w:rsidR="0069157E" w:rsidRPr="000B464F" w:rsidRDefault="008E520F" w:rsidP="00897337">
      <w:pPr>
        <w:spacing w:line="360" w:lineRule="auto"/>
        <w:jc w:val="both"/>
        <w:rPr>
          <w:rFonts w:ascii="Arial" w:hAnsi="Arial" w:cs="Arial"/>
          <w:color w:val="1A1A1A" w:themeColor="background1" w:themeShade="1A"/>
        </w:rPr>
      </w:pPr>
      <w:r w:rsidRPr="000B464F">
        <w:rPr>
          <w:rFonts w:ascii="Arial" w:eastAsia="Times New Roman" w:hAnsi="Arial" w:cs="Arial"/>
          <w:color w:val="1A1A1A" w:themeColor="background1" w:themeShade="1A"/>
          <w:shd w:val="clear" w:color="auto" w:fill="FFFFFF"/>
        </w:rPr>
        <w:t>.</w:t>
      </w:r>
      <w:r w:rsidR="000B464F" w:rsidRPr="000B464F">
        <w:rPr>
          <w:rFonts w:ascii="Arial" w:eastAsia="Times New Roman" w:hAnsi="Arial" w:cs="Arial"/>
          <w:color w:val="1A1A1A" w:themeColor="background1" w:themeShade="1A"/>
          <w:shd w:val="clear" w:color="auto" w:fill="FFFFFF"/>
        </w:rPr>
        <w:t xml:space="preserve"> De acuerdo con la primera ronda de VoCes-</w:t>
      </w:r>
      <w:proofErr w:type="gramStart"/>
      <w:r w:rsidR="000B464F" w:rsidRPr="000B464F">
        <w:rPr>
          <w:rFonts w:ascii="Arial" w:eastAsia="Times New Roman" w:hAnsi="Arial" w:cs="Arial"/>
          <w:color w:val="1A1A1A" w:themeColor="background1" w:themeShade="1A"/>
          <w:shd w:val="clear" w:color="auto" w:fill="FFFFFF"/>
        </w:rPr>
        <w:t>19 ,</w:t>
      </w:r>
      <w:proofErr w:type="gramEnd"/>
      <w:r w:rsidR="000B464F" w:rsidRPr="000B464F">
        <w:rPr>
          <w:rFonts w:ascii="Arial" w:eastAsia="Times New Roman" w:hAnsi="Arial" w:cs="Arial"/>
          <w:color w:val="1A1A1A" w:themeColor="background1" w:themeShade="1A"/>
          <w:shd w:val="clear" w:color="auto" w:fill="FFFFFF"/>
        </w:rPr>
        <w:t xml:space="preserve"> una encuesta aplicada en línea para personas de 15 a 24 años en noviembre de 2020,</w:t>
      </w:r>
      <w:r w:rsidR="000B464F" w:rsidRPr="000B464F">
        <w:rPr>
          <w:rStyle w:val="apple-converted-space"/>
          <w:rFonts w:ascii="Arial" w:eastAsia="Times New Roman" w:hAnsi="Arial" w:cs="Arial"/>
          <w:color w:val="1A1A1A" w:themeColor="background1" w:themeShade="1A"/>
          <w:shd w:val="clear" w:color="auto" w:fill="FFFFFF"/>
        </w:rPr>
        <w:t> </w:t>
      </w:r>
      <w:r w:rsidR="000B464F" w:rsidRPr="000B464F">
        <w:rPr>
          <w:rFonts w:ascii="Arial" w:eastAsia="Times New Roman" w:hAnsi="Arial" w:cs="Arial"/>
          <w:color w:val="1A1A1A" w:themeColor="background1" w:themeShade="1A"/>
          <w:shd w:val="clear" w:color="auto" w:fill="D3E3FD"/>
        </w:rPr>
        <w:t>64%</w:t>
      </w:r>
      <w:r w:rsidR="000B464F" w:rsidRPr="000B464F">
        <w:rPr>
          <w:rStyle w:val="apple-converted-space"/>
          <w:rFonts w:ascii="Arial" w:eastAsia="Times New Roman" w:hAnsi="Arial" w:cs="Arial"/>
          <w:color w:val="1A1A1A" w:themeColor="background1" w:themeShade="1A"/>
          <w:shd w:val="clear" w:color="auto" w:fill="FFFFFF"/>
        </w:rPr>
        <w:t> </w:t>
      </w:r>
      <w:r w:rsidR="000B464F" w:rsidRPr="000B464F">
        <w:rPr>
          <w:rFonts w:ascii="Arial" w:eastAsia="Times New Roman" w:hAnsi="Arial" w:cs="Arial"/>
          <w:color w:val="1A1A1A" w:themeColor="background1" w:themeShade="1A"/>
          <w:shd w:val="clear" w:color="auto" w:fill="FFFFFF"/>
        </w:rPr>
        <w:t>de adolescentes y 71% de jóvenes presentaron síntomas de depresión.</w:t>
      </w:r>
    </w:p>
    <w:p w14:paraId="287BBECE" w14:textId="77777777" w:rsidR="0069157E" w:rsidRPr="00D975C6" w:rsidRDefault="0069157E" w:rsidP="00D975C6">
      <w:pPr>
        <w:spacing w:line="360" w:lineRule="auto"/>
        <w:jc w:val="both"/>
        <w:rPr>
          <w:rFonts w:ascii="Arial" w:hAnsi="Arial" w:cs="Arial"/>
        </w:rPr>
      </w:pPr>
      <w:r w:rsidRPr="00D975C6">
        <w:rPr>
          <w:rFonts w:ascii="Arial" w:hAnsi="Arial" w:cs="Arial"/>
        </w:rPr>
        <w:t>La depresión está estrechamente asociada con alteraciones en los niveles de neurotransmisores en el cerebro, como la serotonina, la dopamina y la noradrenalina. Estos neurotransmisores desempeñan un papel crucial en la regulación del estado de ánimo, la motivación y las respuestas al estrés. Se cree que los desequilibrios en estos sistemas neurotransmisores pueden contribuir al desarrollo y la persistencia de la depresión en los adolescentes. Además, factores como el consumo de drogas y alcohol, el estrés crónico y la falta de sueño pueden exacerbar estos desequilibrios y aumentar el riesgo de depresión en esta población vulnerable. Reconocer la influencia de los desequilibrios químicos en la depresión adolescente es esencial para informar estrategias de tratamiento que aborden tanto los aspectos biológicos como los psicosociales del trastorno.</w:t>
      </w:r>
    </w:p>
    <w:p w14:paraId="2E539AF0" w14:textId="77777777" w:rsidR="0069157E" w:rsidRPr="00D975C6" w:rsidRDefault="0069157E" w:rsidP="00D975C6">
      <w:pPr>
        <w:spacing w:line="360" w:lineRule="auto"/>
        <w:jc w:val="both"/>
        <w:rPr>
          <w:rFonts w:ascii="Arial" w:hAnsi="Arial" w:cs="Arial"/>
        </w:rPr>
      </w:pPr>
    </w:p>
    <w:p w14:paraId="20BED469" w14:textId="586BA235" w:rsidR="009B58DC" w:rsidRPr="00D975C6" w:rsidRDefault="0069157E" w:rsidP="00D975C6">
      <w:pPr>
        <w:spacing w:line="360" w:lineRule="auto"/>
        <w:jc w:val="both"/>
        <w:rPr>
          <w:ins w:id="16" w:author="romina flores peña" w:date="2024-04-08T17:29:00Z"/>
          <w:rFonts w:ascii="Arial" w:hAnsi="Arial" w:cs="Arial"/>
        </w:rPr>
      </w:pPr>
      <w:r w:rsidRPr="00D975C6">
        <w:rPr>
          <w:rFonts w:ascii="Arial" w:hAnsi="Arial" w:cs="Arial"/>
        </w:rPr>
        <w:t>En resumen, los antecedentes de la depresión en la adolescencia son multifacéticos y complejos, reflejando una interacción compleja entre factores genéticos, ambientales y neurobiológicos. Al comprender estos factores subyacentes, podemos avanzar hacia enfoques más integrados y eficaces para prevenir y tratar la depresión en los jóvenes, promoviendo así un mejor bienestar mental y emocional en esta etapa crucial del desarrollo humano.</w:t>
      </w:r>
    </w:p>
    <w:p w14:paraId="287FE831" w14:textId="55287AEE" w:rsidR="009A57D1" w:rsidRDefault="00E60127">
      <w:pPr>
        <w:rPr>
          <w:ins w:id="17" w:author="romina flores peña" w:date="2024-04-08T17:28:00Z"/>
        </w:rPr>
      </w:pPr>
      <w:ins w:id="18" w:author="romina flores peña" w:date="2024-04-08T17:29:00Z">
        <w:r>
          <w:t>ESTADISTICAS CONFIRMANDO QUE LOS</w:t>
        </w:r>
      </w:ins>
      <w:ins w:id="19" w:author="romina flores peña" w:date="2024-04-08T17:30:00Z">
        <w:r>
          <w:t xml:space="preserve"> ADOLESCENTES SON MAS VULNERABLES A ESTA PROBLEÁTICA ACTUAL</w:t>
        </w:r>
      </w:ins>
    </w:p>
    <w:p w14:paraId="0B197072" w14:textId="5726CD74" w:rsidR="009A57D1" w:rsidRDefault="009A57D1">
      <w:pPr>
        <w:rPr>
          <w:ins w:id="20" w:author="romina flores peña" w:date="2024-04-08T17:29:00Z"/>
        </w:rPr>
      </w:pPr>
      <w:ins w:id="21" w:author="romina flores peña" w:date="2024-04-08T17:28:00Z">
        <w:r>
          <w:t>BIB</w:t>
        </w:r>
      </w:ins>
      <w:ins w:id="22" w:author="romina flores peña" w:date="2024-04-08T17:29:00Z">
        <w:r>
          <w:t>LIOGRAFÍA ¿?</w:t>
        </w:r>
      </w:ins>
    </w:p>
    <w:p w14:paraId="7CE9DB7C" w14:textId="77777777" w:rsidR="00E60127" w:rsidRDefault="00E60127"/>
    <w:sectPr w:rsidR="00E6012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18T18:01:00Z" w:initials="rf">
    <w:p w14:paraId="7135174F" w14:textId="77777777" w:rsidR="00DD47B0" w:rsidRDefault="00DD47B0" w:rsidP="00DD47B0">
      <w:pPr>
        <w:pStyle w:val="Textocomentario"/>
      </w:pPr>
      <w:r>
        <w:rPr>
          <w:rStyle w:val="Refdecomentario"/>
        </w:rPr>
        <w:annotationRef/>
      </w:r>
      <w:r>
        <w:t>FALTO AGREGAR LOS DATOS DEL AUTOR (TU).</w:t>
      </w:r>
    </w:p>
  </w:comment>
  <w:comment w:id="7" w:author="romina flores peña" w:date="2024-04-08T17:25:00Z" w:initials="rf">
    <w:p w14:paraId="009261C5" w14:textId="4EC1DAAE" w:rsidR="005D6BED" w:rsidRDefault="005D6BED" w:rsidP="005D6BED">
      <w:pPr>
        <w:pStyle w:val="Textocomentario"/>
      </w:pPr>
      <w:r>
        <w:rPr>
          <w:rStyle w:val="Refdecomentario"/>
        </w:rPr>
        <w:annotationRef/>
      </w:r>
      <w:hyperlink r:id="rId1" w:history="1">
        <w:r w:rsidRPr="005552C8">
          <w:rPr>
            <w:rStyle w:val="Hipervnculo"/>
          </w:rPr>
          <w:t>https://www.scielo.org.mx/scielo.php?script=sci_arttext&amp;pid=S1665-11462015000200149</w:t>
        </w:r>
      </w:hyperlink>
    </w:p>
    <w:p w14:paraId="5E39DB93" w14:textId="77777777" w:rsidR="005D6BED" w:rsidRDefault="005D6BED" w:rsidP="005D6BED">
      <w:pPr>
        <w:pStyle w:val="Textocomentario"/>
      </w:pPr>
      <w:r>
        <w:t>AGREGAR LAS REFERENCIAS AL FINAL DE CADA PARRAFO</w:t>
      </w:r>
    </w:p>
  </w:comment>
  <w:comment w:id="8" w:author="romina flores peña" w:date="2024-04-08T17:27:00Z" w:initials="rf">
    <w:p w14:paraId="3FD56B51" w14:textId="77777777" w:rsidR="008619F0" w:rsidRDefault="008619F0" w:rsidP="008619F0">
      <w:pPr>
        <w:pStyle w:val="Textocomentario"/>
      </w:pPr>
      <w:r>
        <w:rPr>
          <w:rStyle w:val="Refdecomentario"/>
        </w:rPr>
        <w:annotationRef/>
      </w:r>
      <w:r>
        <w:t>chrome-extension://efaidnbmnnnibpcajpcglclefindmkaj/https://www.injuve.es/sites/default/files/adjuntos/2019/06/2._la_depresion_en_la_adolescencia_un_problema_enmascarado.pdf</w:t>
      </w:r>
    </w:p>
    <w:p w14:paraId="7982D405" w14:textId="77777777" w:rsidR="008619F0" w:rsidRDefault="008619F0" w:rsidP="008619F0">
      <w:pPr>
        <w:pStyle w:val="Textocomentario"/>
      </w:pPr>
    </w:p>
    <w:p w14:paraId="5B576976" w14:textId="77777777" w:rsidR="008619F0" w:rsidRDefault="008619F0" w:rsidP="008619F0">
      <w:pPr>
        <w:pStyle w:val="Textocomentario"/>
      </w:pPr>
      <w:r>
        <w:t xml:space="preserve">AGREGAR REFERENCIAS </w:t>
      </w:r>
    </w:p>
  </w:comment>
  <w:comment w:id="14" w:author="romina flores peña" w:date="2024-04-08T17:28:00Z" w:initials="rf">
    <w:p w14:paraId="07EB97F4" w14:textId="77777777" w:rsidR="009A57D1" w:rsidRDefault="009A57D1" w:rsidP="009A57D1">
      <w:pPr>
        <w:pStyle w:val="Textocomentario"/>
      </w:pPr>
      <w:r>
        <w:rPr>
          <w:rStyle w:val="Refdecomentario"/>
        </w:rPr>
        <w:annotationRef/>
      </w:r>
      <w:r>
        <w:t>TODO CONTENIDO DEL ARCHIVO QUE SE OBTUVO DE ALGUNA FUENTE BIBLIOGRFICA DEBE IR REFERENCIADA.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35174F" w15:done="0"/>
  <w15:commentEx w15:paraId="5E39DB93" w15:done="0"/>
  <w15:commentEx w15:paraId="5B576976" w15:done="0"/>
  <w15:commentEx w15:paraId="07EB97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5B7071" w16cex:dateUtc="2024-04-19T01:01:00Z"/>
  <w16cex:commentExtensible w16cex:durableId="37B076A1" w16cex:dateUtc="2024-04-09T00:25:00Z"/>
  <w16cex:commentExtensible w16cex:durableId="287E7A21" w16cex:dateUtc="2024-04-09T00:27:00Z"/>
  <w16cex:commentExtensible w16cex:durableId="5F4F19D1" w16cex:dateUtc="2024-04-09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35174F" w16cid:durableId="2C5B7071"/>
  <w16cid:commentId w16cid:paraId="5E39DB93" w16cid:durableId="37B076A1"/>
  <w16cid:commentId w16cid:paraId="5B576976" w16cid:durableId="287E7A21"/>
  <w16cid:commentId w16cid:paraId="07EB97F4" w16cid:durableId="5F4F19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6706D"/>
    <w:multiLevelType w:val="hybridMultilevel"/>
    <w:tmpl w:val="C9963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D711CB1"/>
    <w:multiLevelType w:val="hybridMultilevel"/>
    <w:tmpl w:val="ACCA5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9013464">
    <w:abstractNumId w:val="1"/>
  </w:num>
  <w:num w:numId="2" w16cid:durableId="1039282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65"/>
    <w:rsid w:val="000126B3"/>
    <w:rsid w:val="000B464F"/>
    <w:rsid w:val="001105C3"/>
    <w:rsid w:val="001B567C"/>
    <w:rsid w:val="001D590E"/>
    <w:rsid w:val="001E48E4"/>
    <w:rsid w:val="002166E6"/>
    <w:rsid w:val="002509B5"/>
    <w:rsid w:val="00297437"/>
    <w:rsid w:val="002D691E"/>
    <w:rsid w:val="00312947"/>
    <w:rsid w:val="00385931"/>
    <w:rsid w:val="00422B5A"/>
    <w:rsid w:val="00466A5F"/>
    <w:rsid w:val="004B170E"/>
    <w:rsid w:val="00545937"/>
    <w:rsid w:val="00564DA8"/>
    <w:rsid w:val="00586FB4"/>
    <w:rsid w:val="005A51A5"/>
    <w:rsid w:val="005D6BED"/>
    <w:rsid w:val="00640C8F"/>
    <w:rsid w:val="0067614B"/>
    <w:rsid w:val="0069032B"/>
    <w:rsid w:val="0069157E"/>
    <w:rsid w:val="00691E10"/>
    <w:rsid w:val="006B3E85"/>
    <w:rsid w:val="00793E60"/>
    <w:rsid w:val="007E7A1E"/>
    <w:rsid w:val="007F32D0"/>
    <w:rsid w:val="008619F0"/>
    <w:rsid w:val="00897337"/>
    <w:rsid w:val="008E520F"/>
    <w:rsid w:val="00943AFE"/>
    <w:rsid w:val="009912CB"/>
    <w:rsid w:val="009A57D1"/>
    <w:rsid w:val="009B58DC"/>
    <w:rsid w:val="009E3604"/>
    <w:rsid w:val="00A06C8B"/>
    <w:rsid w:val="00A6547B"/>
    <w:rsid w:val="00AD7CA8"/>
    <w:rsid w:val="00AF74EC"/>
    <w:rsid w:val="00B03D87"/>
    <w:rsid w:val="00B221AE"/>
    <w:rsid w:val="00C03230"/>
    <w:rsid w:val="00C05DFE"/>
    <w:rsid w:val="00C21BA3"/>
    <w:rsid w:val="00C60304"/>
    <w:rsid w:val="00CC7CB8"/>
    <w:rsid w:val="00CD1619"/>
    <w:rsid w:val="00D975C6"/>
    <w:rsid w:val="00DC1E65"/>
    <w:rsid w:val="00DD47B0"/>
    <w:rsid w:val="00DF0A09"/>
    <w:rsid w:val="00E31020"/>
    <w:rsid w:val="00E60127"/>
    <w:rsid w:val="00EA244C"/>
    <w:rsid w:val="00F55323"/>
    <w:rsid w:val="00F85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B3CB"/>
  <w15:chartTrackingRefBased/>
  <w15:docId w15:val="{02BF1EC4-997D-E749-9101-9BBD093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1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1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1E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1E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1E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1E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1E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1E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1E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1E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1E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1E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1E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1E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1E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1E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1E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1E65"/>
    <w:rPr>
      <w:rFonts w:eastAsiaTheme="majorEastAsia" w:cstheme="majorBidi"/>
      <w:color w:val="272727" w:themeColor="text1" w:themeTint="D8"/>
    </w:rPr>
  </w:style>
  <w:style w:type="paragraph" w:styleId="Ttulo">
    <w:name w:val="Title"/>
    <w:basedOn w:val="Normal"/>
    <w:next w:val="Normal"/>
    <w:link w:val="TtuloCar"/>
    <w:uiPriority w:val="10"/>
    <w:qFormat/>
    <w:rsid w:val="00DC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1E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1E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1E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1E65"/>
    <w:pPr>
      <w:spacing w:before="160"/>
      <w:jc w:val="center"/>
    </w:pPr>
    <w:rPr>
      <w:i/>
      <w:iCs/>
      <w:color w:val="404040" w:themeColor="text1" w:themeTint="BF"/>
    </w:rPr>
  </w:style>
  <w:style w:type="character" w:customStyle="1" w:styleId="CitaCar">
    <w:name w:val="Cita Car"/>
    <w:basedOn w:val="Fuentedeprrafopredeter"/>
    <w:link w:val="Cita"/>
    <w:uiPriority w:val="29"/>
    <w:rsid w:val="00DC1E65"/>
    <w:rPr>
      <w:i/>
      <w:iCs/>
      <w:color w:val="404040" w:themeColor="text1" w:themeTint="BF"/>
    </w:rPr>
  </w:style>
  <w:style w:type="paragraph" w:styleId="Prrafodelista">
    <w:name w:val="List Paragraph"/>
    <w:basedOn w:val="Normal"/>
    <w:uiPriority w:val="34"/>
    <w:qFormat/>
    <w:rsid w:val="00DC1E65"/>
    <w:pPr>
      <w:ind w:left="720"/>
      <w:contextualSpacing/>
    </w:pPr>
  </w:style>
  <w:style w:type="character" w:styleId="nfasisintenso">
    <w:name w:val="Intense Emphasis"/>
    <w:basedOn w:val="Fuentedeprrafopredeter"/>
    <w:uiPriority w:val="21"/>
    <w:qFormat/>
    <w:rsid w:val="00DC1E65"/>
    <w:rPr>
      <w:i/>
      <w:iCs/>
      <w:color w:val="0F4761" w:themeColor="accent1" w:themeShade="BF"/>
    </w:rPr>
  </w:style>
  <w:style w:type="paragraph" w:styleId="Citadestacada">
    <w:name w:val="Intense Quote"/>
    <w:basedOn w:val="Normal"/>
    <w:next w:val="Normal"/>
    <w:link w:val="CitadestacadaCar"/>
    <w:uiPriority w:val="30"/>
    <w:qFormat/>
    <w:rsid w:val="00DC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1E65"/>
    <w:rPr>
      <w:i/>
      <w:iCs/>
      <w:color w:val="0F4761" w:themeColor="accent1" w:themeShade="BF"/>
    </w:rPr>
  </w:style>
  <w:style w:type="character" w:styleId="Referenciaintensa">
    <w:name w:val="Intense Reference"/>
    <w:basedOn w:val="Fuentedeprrafopredeter"/>
    <w:uiPriority w:val="32"/>
    <w:qFormat/>
    <w:rsid w:val="00DC1E65"/>
    <w:rPr>
      <w:b/>
      <w:bCs/>
      <w:smallCaps/>
      <w:color w:val="0F4761" w:themeColor="accent1" w:themeShade="BF"/>
      <w:spacing w:val="5"/>
    </w:rPr>
  </w:style>
  <w:style w:type="paragraph" w:styleId="Revisin">
    <w:name w:val="Revision"/>
    <w:hidden/>
    <w:uiPriority w:val="99"/>
    <w:semiHidden/>
    <w:rsid w:val="005A51A5"/>
    <w:pPr>
      <w:spacing w:after="0" w:line="240" w:lineRule="auto"/>
    </w:pPr>
  </w:style>
  <w:style w:type="character" w:styleId="Refdecomentario">
    <w:name w:val="annotation reference"/>
    <w:basedOn w:val="Fuentedeprrafopredeter"/>
    <w:uiPriority w:val="99"/>
    <w:semiHidden/>
    <w:unhideWhenUsed/>
    <w:rsid w:val="00385931"/>
    <w:rPr>
      <w:sz w:val="16"/>
      <w:szCs w:val="16"/>
    </w:rPr>
  </w:style>
  <w:style w:type="paragraph" w:styleId="Textocomentario">
    <w:name w:val="annotation text"/>
    <w:basedOn w:val="Normal"/>
    <w:link w:val="TextocomentarioCar"/>
    <w:uiPriority w:val="99"/>
    <w:unhideWhenUsed/>
    <w:rsid w:val="00385931"/>
    <w:pPr>
      <w:spacing w:line="240" w:lineRule="auto"/>
    </w:pPr>
    <w:rPr>
      <w:sz w:val="20"/>
      <w:szCs w:val="20"/>
    </w:rPr>
  </w:style>
  <w:style w:type="character" w:customStyle="1" w:styleId="TextocomentarioCar">
    <w:name w:val="Texto comentario Car"/>
    <w:basedOn w:val="Fuentedeprrafopredeter"/>
    <w:link w:val="Textocomentario"/>
    <w:uiPriority w:val="99"/>
    <w:rsid w:val="00385931"/>
    <w:rPr>
      <w:sz w:val="20"/>
      <w:szCs w:val="20"/>
    </w:rPr>
  </w:style>
  <w:style w:type="paragraph" w:styleId="Asuntodelcomentario">
    <w:name w:val="annotation subject"/>
    <w:basedOn w:val="Textocomentario"/>
    <w:next w:val="Textocomentario"/>
    <w:link w:val="AsuntodelcomentarioCar"/>
    <w:uiPriority w:val="99"/>
    <w:semiHidden/>
    <w:unhideWhenUsed/>
    <w:rsid w:val="00385931"/>
    <w:rPr>
      <w:b/>
      <w:bCs/>
    </w:rPr>
  </w:style>
  <w:style w:type="character" w:customStyle="1" w:styleId="AsuntodelcomentarioCar">
    <w:name w:val="Asunto del comentario Car"/>
    <w:basedOn w:val="TextocomentarioCar"/>
    <w:link w:val="Asuntodelcomentario"/>
    <w:uiPriority w:val="99"/>
    <w:semiHidden/>
    <w:rsid w:val="00385931"/>
    <w:rPr>
      <w:b/>
      <w:bCs/>
      <w:sz w:val="20"/>
      <w:szCs w:val="20"/>
    </w:rPr>
  </w:style>
  <w:style w:type="character" w:styleId="Hipervnculo">
    <w:name w:val="Hyperlink"/>
    <w:basedOn w:val="Fuentedeprrafopredeter"/>
    <w:uiPriority w:val="99"/>
    <w:unhideWhenUsed/>
    <w:rsid w:val="005D6BED"/>
    <w:rPr>
      <w:color w:val="467886" w:themeColor="hyperlink"/>
      <w:u w:val="single"/>
    </w:rPr>
  </w:style>
  <w:style w:type="character" w:customStyle="1" w:styleId="Mencinsinresolver1">
    <w:name w:val="Mención sin resolver1"/>
    <w:basedOn w:val="Fuentedeprrafopredeter"/>
    <w:uiPriority w:val="99"/>
    <w:semiHidden/>
    <w:unhideWhenUsed/>
    <w:rsid w:val="005D6BED"/>
    <w:rPr>
      <w:color w:val="605E5C"/>
      <w:shd w:val="clear" w:color="auto" w:fill="E1DFDD"/>
    </w:rPr>
  </w:style>
  <w:style w:type="paragraph" w:styleId="Textodeglobo">
    <w:name w:val="Balloon Text"/>
    <w:basedOn w:val="Normal"/>
    <w:link w:val="TextodegloboCar"/>
    <w:uiPriority w:val="99"/>
    <w:semiHidden/>
    <w:unhideWhenUsed/>
    <w:rsid w:val="00D975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5C6"/>
    <w:rPr>
      <w:rFonts w:ascii="Segoe UI" w:hAnsi="Segoe UI" w:cs="Segoe UI"/>
      <w:sz w:val="18"/>
      <w:szCs w:val="18"/>
    </w:rPr>
  </w:style>
  <w:style w:type="paragraph" w:customStyle="1" w:styleId="p1">
    <w:name w:val="p1"/>
    <w:basedOn w:val="Normal"/>
    <w:rsid w:val="00F85D8B"/>
    <w:pPr>
      <w:spacing w:after="0" w:line="240" w:lineRule="auto"/>
    </w:pPr>
    <w:rPr>
      <w:rFonts w:ascii="Helvetica" w:hAnsi="Helvetica" w:cs="Times New Roman"/>
      <w:kern w:val="0"/>
      <w:sz w:val="18"/>
      <w:szCs w:val="18"/>
      <w14:ligatures w14:val="none"/>
    </w:rPr>
  </w:style>
  <w:style w:type="character" w:customStyle="1" w:styleId="s1">
    <w:name w:val="s1"/>
    <w:basedOn w:val="Fuentedeprrafopredeter"/>
    <w:rsid w:val="00F85D8B"/>
    <w:rPr>
      <w:rFonts w:ascii="Helvetica" w:hAnsi="Helvetica" w:hint="default"/>
      <w:b w:val="0"/>
      <w:bCs w:val="0"/>
      <w:i w:val="0"/>
      <w:iCs w:val="0"/>
      <w:sz w:val="18"/>
      <w:szCs w:val="18"/>
    </w:rPr>
  </w:style>
  <w:style w:type="character" w:customStyle="1" w:styleId="apple-converted-space">
    <w:name w:val="apple-converted-space"/>
    <w:basedOn w:val="Fuentedeprrafopredeter"/>
    <w:rsid w:val="008E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0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cielo.org.mx/scielo.php?script=sci_arttext&amp;pid=S1665-11462015000200149"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lo.org.mx/scielo.php?script=sci_arttext&amp;pid=S1665-114620150002001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1068</Words>
  <Characters>5879</Characters>
  <Application>Microsoft Office Word</Application>
  <DocSecurity>0</DocSecurity>
  <Lines>48</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s4ilorkuncito@gmail.com</dc:creator>
  <cp:keywords/>
  <dc:description/>
  <cp:lastModifiedBy>romina flores peña</cp:lastModifiedBy>
  <cp:revision>2</cp:revision>
  <dcterms:created xsi:type="dcterms:W3CDTF">2024-04-19T01:03:00Z</dcterms:created>
  <dcterms:modified xsi:type="dcterms:W3CDTF">2024-04-19T01:03:00Z</dcterms:modified>
</cp:coreProperties>
</file>