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DFB911" w14:textId="129D76B3" w:rsidR="008C48F0" w:rsidRDefault="008C48F0" w:rsidP="008C48F0">
      <w:pPr>
        <w:pStyle w:val="blockelement"/>
        <w:spacing w:before="0" w:beforeAutospacing="0" w:after="0" w:afterAutospacing="0"/>
        <w:rPr>
          <w:color w:val="000000"/>
        </w:rPr>
      </w:pPr>
      <w:r>
        <w:rPr>
          <w:noProof/>
        </w:rPr>
        <w:drawing>
          <wp:inline distT="0" distB="0" distL="0" distR="0" wp14:anchorId="064A8F85" wp14:editId="4DDC2C54">
            <wp:extent cx="5343525" cy="1933575"/>
            <wp:effectExtent l="0" t="0" r="9525" b="0"/>
            <wp:docPr id="768290722" name="Imagen 1" descr="INEI - Secundaria y Prepara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EI - Secundaria y Preparatori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343525" cy="1933575"/>
                    </a:xfrm>
                    <a:prstGeom prst="rect">
                      <a:avLst/>
                    </a:prstGeom>
                    <a:noFill/>
                    <a:ln>
                      <a:noFill/>
                    </a:ln>
                  </pic:spPr>
                </pic:pic>
              </a:graphicData>
            </a:graphic>
          </wp:inline>
        </w:drawing>
      </w:r>
      <w:r>
        <w:rPr>
          <w:color w:val="000000"/>
        </w:rPr>
        <w:br/>
      </w:r>
      <w:r>
        <w:rPr>
          <w:color w:val="000000"/>
        </w:rPr>
        <w:br/>
      </w:r>
    </w:p>
    <w:p w14:paraId="0ECB9CD1" w14:textId="77777777" w:rsidR="008C48F0" w:rsidRDefault="008C48F0" w:rsidP="008C48F0">
      <w:pPr>
        <w:pStyle w:val="blockelement"/>
        <w:spacing w:before="0" w:beforeAutospacing="0" w:after="0" w:afterAutospacing="0"/>
        <w:rPr>
          <w:color w:val="000000"/>
        </w:rPr>
      </w:pPr>
      <w:r>
        <w:rPr>
          <w:color w:val="000000"/>
        </w:rPr>
        <w:br/>
      </w:r>
    </w:p>
    <w:p w14:paraId="53046968" w14:textId="77777777" w:rsidR="008C48F0" w:rsidRPr="008C48F0" w:rsidRDefault="008C48F0" w:rsidP="008C48F0">
      <w:pPr>
        <w:pStyle w:val="blockelement"/>
        <w:spacing w:before="0" w:beforeAutospacing="0" w:after="0" w:afterAutospacing="0"/>
        <w:rPr>
          <w:rFonts w:asciiTheme="majorHAnsi" w:hAnsiTheme="majorHAnsi"/>
          <w:color w:val="000000"/>
          <w:sz w:val="36"/>
          <w:szCs w:val="36"/>
        </w:rPr>
      </w:pPr>
    </w:p>
    <w:p w14:paraId="758C56CF" w14:textId="77777777" w:rsidR="008C48F0" w:rsidRPr="008C48F0" w:rsidRDefault="008C48F0" w:rsidP="008C48F0">
      <w:pPr>
        <w:pStyle w:val="blockelement"/>
        <w:spacing w:before="0" w:beforeAutospacing="0" w:after="0" w:afterAutospacing="0"/>
        <w:rPr>
          <w:rFonts w:asciiTheme="majorHAnsi" w:hAnsiTheme="majorHAnsi"/>
          <w:color w:val="000000"/>
          <w:sz w:val="36"/>
          <w:szCs w:val="36"/>
        </w:rPr>
      </w:pPr>
    </w:p>
    <w:p w14:paraId="10C837B9" w14:textId="1D7442FF" w:rsidR="008C48F0" w:rsidRPr="008C48F0" w:rsidRDefault="008C48F0" w:rsidP="008C48F0">
      <w:pPr>
        <w:pStyle w:val="blockelement"/>
        <w:spacing w:before="0" w:beforeAutospacing="0" w:after="0" w:afterAutospacing="0"/>
        <w:jc w:val="center"/>
        <w:rPr>
          <w:rFonts w:asciiTheme="majorHAnsi" w:hAnsiTheme="majorHAnsi"/>
          <w:color w:val="000000"/>
          <w:sz w:val="36"/>
          <w:szCs w:val="36"/>
        </w:rPr>
      </w:pPr>
      <w:r w:rsidRPr="008C48F0">
        <w:rPr>
          <w:rFonts w:asciiTheme="majorHAnsi" w:hAnsiTheme="majorHAnsi"/>
          <w:color w:val="000000"/>
          <w:sz w:val="36"/>
          <w:szCs w:val="36"/>
        </w:rPr>
        <w:t xml:space="preserve">Las </w:t>
      </w:r>
      <w:proofErr w:type="gramStart"/>
      <w:r w:rsidRPr="008C48F0">
        <w:rPr>
          <w:rFonts w:asciiTheme="majorHAnsi" w:hAnsiTheme="majorHAnsi"/>
          <w:color w:val="000000"/>
          <w:sz w:val="36"/>
          <w:szCs w:val="36"/>
        </w:rPr>
        <w:t>casa ecológicas</w:t>
      </w:r>
      <w:proofErr w:type="gramEnd"/>
      <w:r w:rsidRPr="008C48F0">
        <w:rPr>
          <w:rFonts w:asciiTheme="majorHAnsi" w:hAnsiTheme="majorHAnsi"/>
          <w:color w:val="000000"/>
          <w:sz w:val="36"/>
          <w:szCs w:val="36"/>
        </w:rPr>
        <w:t xml:space="preserve"> y la reutilización de residuos</w:t>
      </w:r>
    </w:p>
    <w:p w14:paraId="01DCFD08" w14:textId="77777777" w:rsidR="008C48F0" w:rsidRDefault="008C48F0" w:rsidP="008C48F0">
      <w:pPr>
        <w:pStyle w:val="blockelement"/>
        <w:spacing w:before="0" w:beforeAutospacing="0" w:after="0" w:afterAutospacing="0"/>
        <w:jc w:val="center"/>
        <w:rPr>
          <w:color w:val="000000"/>
        </w:rPr>
      </w:pPr>
    </w:p>
    <w:p w14:paraId="5FD6F16E" w14:textId="77777777" w:rsidR="008C48F0" w:rsidRDefault="008C48F0" w:rsidP="008C48F0">
      <w:pPr>
        <w:pStyle w:val="blockelement"/>
        <w:spacing w:before="0" w:beforeAutospacing="0" w:after="0" w:afterAutospacing="0"/>
        <w:rPr>
          <w:color w:val="000000"/>
        </w:rPr>
      </w:pPr>
    </w:p>
    <w:p w14:paraId="0F6C3546" w14:textId="77777777" w:rsidR="008C48F0" w:rsidRDefault="008C48F0" w:rsidP="008C48F0">
      <w:pPr>
        <w:pStyle w:val="blockelement"/>
        <w:spacing w:before="0" w:beforeAutospacing="0" w:after="0" w:afterAutospacing="0"/>
        <w:rPr>
          <w:color w:val="000000"/>
        </w:rPr>
      </w:pPr>
    </w:p>
    <w:p w14:paraId="7178D8EB" w14:textId="77777777" w:rsidR="008C48F0" w:rsidRDefault="008C48F0" w:rsidP="008C48F0">
      <w:pPr>
        <w:pStyle w:val="blockelement"/>
        <w:spacing w:before="0" w:beforeAutospacing="0" w:after="0" w:afterAutospacing="0"/>
        <w:rPr>
          <w:color w:val="000000"/>
        </w:rPr>
      </w:pPr>
    </w:p>
    <w:p w14:paraId="1B9A872F" w14:textId="77777777" w:rsidR="008C48F0" w:rsidRDefault="008C48F0" w:rsidP="008C48F0">
      <w:pPr>
        <w:pStyle w:val="blockelement"/>
        <w:spacing w:before="0" w:beforeAutospacing="0" w:after="0" w:afterAutospacing="0"/>
        <w:rPr>
          <w:color w:val="000000"/>
        </w:rPr>
      </w:pPr>
    </w:p>
    <w:p w14:paraId="5B6F8D29" w14:textId="77777777" w:rsidR="008C48F0" w:rsidRDefault="008C48F0" w:rsidP="008C48F0">
      <w:pPr>
        <w:pStyle w:val="blockelement"/>
        <w:spacing w:before="0" w:beforeAutospacing="0" w:after="0" w:afterAutospacing="0"/>
        <w:rPr>
          <w:color w:val="000000"/>
        </w:rPr>
      </w:pPr>
    </w:p>
    <w:p w14:paraId="1BDC5430" w14:textId="77777777" w:rsidR="008C48F0" w:rsidRDefault="008C48F0" w:rsidP="008C48F0">
      <w:pPr>
        <w:pStyle w:val="blockelement"/>
        <w:spacing w:before="0" w:beforeAutospacing="0" w:after="0" w:afterAutospacing="0"/>
        <w:rPr>
          <w:color w:val="000000"/>
        </w:rPr>
      </w:pPr>
    </w:p>
    <w:p w14:paraId="1B57C9C7" w14:textId="77777777" w:rsidR="008C48F0" w:rsidRDefault="008C48F0" w:rsidP="008C48F0">
      <w:pPr>
        <w:pStyle w:val="blockelement"/>
        <w:spacing w:before="0" w:beforeAutospacing="0" w:after="0" w:afterAutospacing="0"/>
        <w:rPr>
          <w:color w:val="000000"/>
        </w:rPr>
      </w:pPr>
    </w:p>
    <w:p w14:paraId="090B2977" w14:textId="77777777" w:rsidR="008C48F0" w:rsidRDefault="008C48F0" w:rsidP="008C48F0">
      <w:pPr>
        <w:pStyle w:val="blockelement"/>
        <w:spacing w:before="0" w:beforeAutospacing="0" w:after="0" w:afterAutospacing="0"/>
        <w:rPr>
          <w:color w:val="000000"/>
        </w:rPr>
      </w:pPr>
    </w:p>
    <w:p w14:paraId="6ACB122F" w14:textId="77777777" w:rsidR="008C48F0" w:rsidRDefault="008C48F0" w:rsidP="008C48F0">
      <w:pPr>
        <w:pStyle w:val="blockelement"/>
        <w:spacing w:before="0" w:beforeAutospacing="0" w:after="0" w:afterAutospacing="0"/>
        <w:rPr>
          <w:color w:val="000000"/>
        </w:rPr>
      </w:pPr>
    </w:p>
    <w:p w14:paraId="1B7AFC0C" w14:textId="77777777" w:rsidR="008C48F0" w:rsidRDefault="008C48F0" w:rsidP="008C48F0">
      <w:pPr>
        <w:pStyle w:val="blockelement"/>
        <w:spacing w:before="0" w:beforeAutospacing="0" w:after="0" w:afterAutospacing="0"/>
        <w:rPr>
          <w:color w:val="000000"/>
        </w:rPr>
      </w:pPr>
    </w:p>
    <w:p w14:paraId="7BC12D12" w14:textId="77777777" w:rsidR="008C48F0" w:rsidRDefault="008C48F0" w:rsidP="008C48F0">
      <w:pPr>
        <w:pStyle w:val="blockelement"/>
        <w:spacing w:before="0" w:beforeAutospacing="0" w:after="0" w:afterAutospacing="0"/>
        <w:rPr>
          <w:color w:val="000000"/>
        </w:rPr>
      </w:pPr>
    </w:p>
    <w:p w14:paraId="21B25863" w14:textId="77777777" w:rsidR="008C48F0" w:rsidRDefault="008C48F0" w:rsidP="008C48F0">
      <w:pPr>
        <w:pStyle w:val="blockelement"/>
        <w:spacing w:before="0" w:beforeAutospacing="0" w:after="0" w:afterAutospacing="0"/>
        <w:rPr>
          <w:color w:val="000000"/>
        </w:rPr>
      </w:pPr>
    </w:p>
    <w:p w14:paraId="57560577" w14:textId="77777777" w:rsidR="008C48F0" w:rsidRDefault="008C48F0" w:rsidP="008C48F0">
      <w:pPr>
        <w:pStyle w:val="blockelement"/>
        <w:spacing w:before="0" w:beforeAutospacing="0" w:after="0" w:afterAutospacing="0"/>
        <w:rPr>
          <w:color w:val="000000"/>
        </w:rPr>
      </w:pPr>
    </w:p>
    <w:p w14:paraId="53E85302" w14:textId="77777777" w:rsidR="008C48F0" w:rsidRDefault="008C48F0" w:rsidP="008C48F0">
      <w:pPr>
        <w:pStyle w:val="blockelement"/>
        <w:spacing w:before="0" w:beforeAutospacing="0" w:after="0" w:afterAutospacing="0"/>
        <w:rPr>
          <w:color w:val="000000"/>
        </w:rPr>
      </w:pPr>
    </w:p>
    <w:p w14:paraId="3A4576EC" w14:textId="77777777" w:rsidR="008C48F0" w:rsidRDefault="008C48F0" w:rsidP="008C48F0">
      <w:pPr>
        <w:pStyle w:val="blockelement"/>
        <w:spacing w:before="0" w:beforeAutospacing="0" w:after="0" w:afterAutospacing="0"/>
        <w:rPr>
          <w:color w:val="000000"/>
        </w:rPr>
      </w:pPr>
    </w:p>
    <w:p w14:paraId="3328803A" w14:textId="77777777" w:rsidR="008C48F0" w:rsidRDefault="008C48F0" w:rsidP="008C48F0">
      <w:pPr>
        <w:pStyle w:val="blockelement"/>
        <w:spacing w:before="0" w:beforeAutospacing="0" w:after="0" w:afterAutospacing="0"/>
        <w:rPr>
          <w:color w:val="000000"/>
        </w:rPr>
      </w:pPr>
    </w:p>
    <w:p w14:paraId="25AB5908" w14:textId="77777777" w:rsidR="008C48F0" w:rsidRDefault="008C48F0" w:rsidP="008C48F0">
      <w:pPr>
        <w:pStyle w:val="blockelement"/>
        <w:spacing w:before="0" w:beforeAutospacing="0" w:after="0" w:afterAutospacing="0"/>
        <w:rPr>
          <w:color w:val="000000"/>
        </w:rPr>
      </w:pPr>
    </w:p>
    <w:p w14:paraId="7AA0EF3C" w14:textId="77777777" w:rsidR="008C48F0" w:rsidRDefault="008C48F0" w:rsidP="008C48F0">
      <w:pPr>
        <w:pStyle w:val="blockelement"/>
        <w:spacing w:before="0" w:beforeAutospacing="0" w:after="0" w:afterAutospacing="0"/>
        <w:rPr>
          <w:color w:val="000000"/>
        </w:rPr>
      </w:pPr>
    </w:p>
    <w:p w14:paraId="344BB706" w14:textId="39833BFB" w:rsidR="008C48F0" w:rsidRDefault="008C48F0" w:rsidP="008C48F0">
      <w:pPr>
        <w:pStyle w:val="blockelement"/>
        <w:spacing w:before="0" w:beforeAutospacing="0" w:after="0" w:afterAutospacing="0"/>
        <w:rPr>
          <w:color w:val="000000"/>
        </w:rPr>
      </w:pPr>
      <w:r>
        <w:rPr>
          <w:color w:val="000000"/>
        </w:rPr>
        <w:br/>
      </w:r>
    </w:p>
    <w:p w14:paraId="57B92464" w14:textId="77777777" w:rsidR="008C48F0" w:rsidRDefault="008C48F0" w:rsidP="008C48F0">
      <w:pPr>
        <w:pStyle w:val="blockelement"/>
        <w:spacing w:before="0" w:beforeAutospacing="0" w:after="0" w:afterAutospacing="0"/>
        <w:rPr>
          <w:color w:val="000000"/>
        </w:rPr>
      </w:pPr>
      <w:r>
        <w:rPr>
          <w:color w:val="000000"/>
        </w:rPr>
        <w:br/>
      </w:r>
    </w:p>
    <w:p w14:paraId="0338CC3F" w14:textId="6B8A67DF" w:rsidR="008C48F0" w:rsidRPr="008C48F0" w:rsidRDefault="008C48F0" w:rsidP="008C48F0">
      <w:pPr>
        <w:pStyle w:val="blockelement"/>
        <w:spacing w:before="0" w:beforeAutospacing="0" w:after="0" w:afterAutospacing="0"/>
        <w:rPr>
          <w:color w:val="000000"/>
        </w:rPr>
      </w:pPr>
      <w:commentRangeStart w:id="0"/>
      <w:proofErr w:type="spellStart"/>
      <w:r>
        <w:rPr>
          <w:rStyle w:val="inlineelement"/>
          <w:rFonts w:asciiTheme="majorHAnsi" w:eastAsiaTheme="majorEastAsia" w:hAnsiTheme="majorHAnsi"/>
          <w:color w:val="000000"/>
        </w:rPr>
        <w:t>Maria</w:t>
      </w:r>
      <w:proofErr w:type="spellEnd"/>
      <w:r>
        <w:rPr>
          <w:rStyle w:val="inlineelement"/>
          <w:rFonts w:asciiTheme="majorHAnsi" w:eastAsiaTheme="majorEastAsia" w:hAnsiTheme="majorHAnsi"/>
          <w:color w:val="000000"/>
        </w:rPr>
        <w:t xml:space="preserve"> Isabel Sarmiento </w:t>
      </w:r>
      <w:proofErr w:type="spellStart"/>
      <w:r>
        <w:rPr>
          <w:rStyle w:val="inlineelement"/>
          <w:rFonts w:asciiTheme="majorHAnsi" w:eastAsiaTheme="majorEastAsia" w:hAnsiTheme="majorHAnsi"/>
          <w:color w:val="000000"/>
        </w:rPr>
        <w:t>Garcia</w:t>
      </w:r>
      <w:commentRangeEnd w:id="0"/>
      <w:proofErr w:type="spellEnd"/>
      <w:r w:rsidR="00DD4795">
        <w:rPr>
          <w:rStyle w:val="Refdecomentario"/>
          <w:rFonts w:asciiTheme="minorHAnsi" w:eastAsiaTheme="minorHAnsi" w:hAnsiTheme="minorHAnsi" w:cstheme="minorBidi"/>
          <w:kern w:val="2"/>
          <w:lang w:eastAsia="en-US"/>
          <w14:ligatures w14:val="standardContextual"/>
        </w:rPr>
        <w:commentReference w:id="0"/>
      </w:r>
      <w:r>
        <w:rPr>
          <w:color w:val="000000"/>
        </w:rPr>
        <w:br/>
      </w:r>
      <w:r>
        <w:rPr>
          <w:color w:val="000000"/>
        </w:rPr>
        <w:br/>
      </w:r>
      <w:r w:rsidRPr="008C48F0">
        <w:rPr>
          <w:rFonts w:asciiTheme="minorHAnsi" w:hAnsiTheme="minorHAnsi"/>
          <w:color w:val="000000"/>
        </w:rPr>
        <w:t>Metodología de investi</w:t>
      </w:r>
      <w:r>
        <w:rPr>
          <w:rFonts w:asciiTheme="minorHAnsi" w:hAnsiTheme="minorHAnsi"/>
          <w:color w:val="000000"/>
        </w:rPr>
        <w:t>gación</w:t>
      </w:r>
    </w:p>
    <w:p w14:paraId="35004981" w14:textId="77777777" w:rsidR="008C48F0" w:rsidRPr="008C48F0" w:rsidRDefault="008C48F0" w:rsidP="008C48F0">
      <w:pPr>
        <w:pStyle w:val="blockelement"/>
        <w:spacing w:before="0" w:beforeAutospacing="0" w:after="0" w:afterAutospacing="0"/>
        <w:rPr>
          <w:rFonts w:asciiTheme="minorHAnsi" w:hAnsiTheme="minorHAnsi"/>
          <w:color w:val="000000"/>
          <w:sz w:val="32"/>
          <w:szCs w:val="32"/>
        </w:rPr>
      </w:pPr>
      <w:r w:rsidRPr="008C48F0">
        <w:rPr>
          <w:rFonts w:asciiTheme="minorHAnsi" w:hAnsiTheme="minorHAnsi"/>
          <w:color w:val="000000"/>
        </w:rPr>
        <w:lastRenderedPageBreak/>
        <w:br/>
      </w:r>
    </w:p>
    <w:p w14:paraId="6710B1AE" w14:textId="589A83CA" w:rsidR="008C48F0" w:rsidRPr="00DD4795" w:rsidRDefault="008C48F0" w:rsidP="00DD4795">
      <w:pPr>
        <w:pStyle w:val="blockelement"/>
        <w:spacing w:before="0" w:beforeAutospacing="0" w:after="0" w:afterAutospacing="0" w:line="360" w:lineRule="auto"/>
        <w:jc w:val="both"/>
        <w:rPr>
          <w:rStyle w:val="inlineelement"/>
          <w:rFonts w:ascii="Arial" w:eastAsiaTheme="majorEastAsia" w:hAnsi="Arial" w:cs="Arial"/>
          <w:color w:val="000000"/>
          <w:rPrChange w:id="1" w:author="romina flores peña" w:date="2024-04-18T18:14:00Z" w16du:dateUtc="2024-04-19T01:14:00Z">
            <w:rPr>
              <w:rStyle w:val="inlineelement"/>
              <w:rFonts w:asciiTheme="minorHAnsi" w:eastAsiaTheme="majorEastAsia" w:hAnsiTheme="minorHAnsi"/>
              <w:color w:val="000000"/>
              <w:sz w:val="32"/>
              <w:szCs w:val="32"/>
            </w:rPr>
          </w:rPrChange>
        </w:rPr>
        <w:pPrChange w:id="2" w:author="romina flores peña" w:date="2024-04-18T18:14:00Z" w16du:dateUtc="2024-04-19T01:14:00Z">
          <w:pPr>
            <w:pStyle w:val="blockelement"/>
            <w:spacing w:before="0" w:beforeAutospacing="0" w:after="0" w:afterAutospacing="0"/>
            <w:jc w:val="center"/>
          </w:pPr>
        </w:pPrChange>
      </w:pPr>
      <w:commentRangeStart w:id="3"/>
      <w:r w:rsidRPr="00DD4795">
        <w:rPr>
          <w:rStyle w:val="inlineelement"/>
          <w:rFonts w:ascii="Arial" w:eastAsiaTheme="majorEastAsia" w:hAnsi="Arial" w:cs="Arial"/>
          <w:color w:val="000000"/>
          <w:rPrChange w:id="4" w:author="romina flores peña" w:date="2024-04-18T18:14:00Z" w16du:dateUtc="2024-04-19T01:14:00Z">
            <w:rPr>
              <w:rStyle w:val="inlineelement"/>
              <w:rFonts w:asciiTheme="minorHAnsi" w:eastAsiaTheme="majorEastAsia" w:hAnsiTheme="minorHAnsi"/>
              <w:color w:val="000000"/>
              <w:sz w:val="32"/>
              <w:szCs w:val="32"/>
            </w:rPr>
          </w:rPrChange>
        </w:rPr>
        <w:t>Introducción</w:t>
      </w:r>
    </w:p>
    <w:p w14:paraId="40A6C32E" w14:textId="77777777" w:rsidR="008C48F0" w:rsidRPr="00DD4795" w:rsidRDefault="008C48F0" w:rsidP="00DD4795">
      <w:pPr>
        <w:pStyle w:val="blockelement"/>
        <w:spacing w:before="0" w:beforeAutospacing="0" w:after="0" w:afterAutospacing="0" w:line="360" w:lineRule="auto"/>
        <w:jc w:val="both"/>
        <w:rPr>
          <w:rFonts w:ascii="Arial" w:hAnsi="Arial" w:cs="Arial"/>
          <w:color w:val="000000"/>
          <w:rPrChange w:id="5" w:author="romina flores peña" w:date="2024-04-18T18:14:00Z" w16du:dateUtc="2024-04-19T01:14:00Z">
            <w:rPr>
              <w:rFonts w:asciiTheme="minorHAnsi" w:hAnsiTheme="minorHAnsi"/>
              <w:color w:val="000000"/>
            </w:rPr>
          </w:rPrChange>
        </w:rPr>
        <w:pPrChange w:id="6" w:author="romina flores peña" w:date="2024-04-18T18:14:00Z" w16du:dateUtc="2024-04-19T01:14:00Z">
          <w:pPr>
            <w:pStyle w:val="blockelement"/>
            <w:spacing w:before="0" w:beforeAutospacing="0" w:after="0" w:afterAutospacing="0"/>
          </w:pPr>
        </w:pPrChange>
      </w:pPr>
    </w:p>
    <w:p w14:paraId="067D4C90" w14:textId="27990F4D" w:rsidR="008C48F0" w:rsidRDefault="008C48F0" w:rsidP="00DD4795">
      <w:pPr>
        <w:pStyle w:val="blockelement"/>
        <w:spacing w:before="0" w:beforeAutospacing="0" w:after="0" w:afterAutospacing="0" w:line="360" w:lineRule="auto"/>
        <w:jc w:val="both"/>
        <w:rPr>
          <w:rStyle w:val="inlineelement"/>
          <w:rFonts w:asciiTheme="minorHAnsi" w:eastAsiaTheme="majorEastAsia" w:hAnsiTheme="minorHAnsi"/>
          <w:color w:val="000000"/>
        </w:rPr>
        <w:pPrChange w:id="7" w:author="romina flores peña" w:date="2024-04-18T18:14:00Z" w16du:dateUtc="2024-04-19T01:14:00Z">
          <w:pPr>
            <w:pStyle w:val="blockelement"/>
            <w:spacing w:before="0" w:beforeAutospacing="0" w:after="0" w:afterAutospacing="0"/>
          </w:pPr>
        </w:pPrChange>
      </w:pPr>
      <w:r w:rsidRPr="00DD4795">
        <w:rPr>
          <w:rStyle w:val="inlineelement"/>
          <w:rFonts w:ascii="Arial" w:eastAsiaTheme="majorEastAsia" w:hAnsi="Arial" w:cs="Arial"/>
          <w:color w:val="000000"/>
          <w:rPrChange w:id="8" w:author="romina flores peña" w:date="2024-04-18T18:14:00Z" w16du:dateUtc="2024-04-19T01:14:00Z">
            <w:rPr>
              <w:rStyle w:val="inlineelement"/>
              <w:rFonts w:asciiTheme="minorHAnsi" w:eastAsiaTheme="majorEastAsia" w:hAnsiTheme="minorHAnsi"/>
              <w:color w:val="000000"/>
            </w:rPr>
          </w:rPrChange>
        </w:rPr>
        <w:t>En el actual contexto global, marcado por una creciente preocupación por el medio ambiente, la sostenibilidad y la preservación de nuestros recursos naturales, el concepto de casa ecológica emerge como una solución innovadora y necesaria. Este informe se enfoca en analizar en profundidad cómo una casa ecológica puede contribuir significativamente a combatir diversos problemas ambientales, tales como la contaminación y el desperdicio generados por las viviendas convencionales. Se explorarán cinco aspectos fundamentales que subrayan la importancia y viabilidad de este tipo de vivienda: la reducción de la contaminación y los desperdicios, el uso de energías renovables, la purificación del agua de mar para satisfacer las necesidades hídricas, la filtración y reutilización del agua, y la innovación en materiales de construcción con ladrillos hechos a partir de desechos</w:t>
      </w:r>
      <w:commentRangeEnd w:id="3"/>
      <w:r w:rsidR="00DD4795">
        <w:rPr>
          <w:rStyle w:val="Refdecomentario"/>
          <w:rFonts w:asciiTheme="minorHAnsi" w:eastAsiaTheme="minorHAnsi" w:hAnsiTheme="minorHAnsi" w:cstheme="minorBidi"/>
          <w:kern w:val="2"/>
          <w:lang w:eastAsia="en-US"/>
          <w14:ligatures w14:val="standardContextual"/>
        </w:rPr>
        <w:commentReference w:id="3"/>
      </w:r>
      <w:r w:rsidRPr="008C48F0">
        <w:rPr>
          <w:rStyle w:val="inlineelement"/>
          <w:rFonts w:asciiTheme="minorHAnsi" w:eastAsiaTheme="majorEastAsia" w:hAnsiTheme="minorHAnsi"/>
          <w:color w:val="000000"/>
        </w:rPr>
        <w:t>.</w:t>
      </w:r>
    </w:p>
    <w:p w14:paraId="567603B6" w14:textId="77777777" w:rsidR="008C48F0" w:rsidRPr="008C48F0" w:rsidRDefault="008C48F0" w:rsidP="008C48F0">
      <w:pPr>
        <w:pStyle w:val="blockelement"/>
        <w:spacing w:before="0" w:beforeAutospacing="0" w:after="0" w:afterAutospacing="0"/>
        <w:rPr>
          <w:rFonts w:asciiTheme="minorHAnsi" w:hAnsiTheme="minorHAnsi"/>
          <w:color w:val="000000"/>
        </w:rPr>
      </w:pPr>
    </w:p>
    <w:p w14:paraId="30C1DE33" w14:textId="77777777" w:rsidR="008C48F0" w:rsidRDefault="008C48F0" w:rsidP="008C48F0">
      <w:pPr>
        <w:pStyle w:val="blockelement"/>
        <w:spacing w:before="0" w:beforeAutospacing="0" w:after="0" w:afterAutospacing="0"/>
        <w:rPr>
          <w:rStyle w:val="inlineelement"/>
          <w:rFonts w:asciiTheme="minorHAnsi" w:eastAsiaTheme="majorEastAsia" w:hAnsiTheme="minorHAnsi"/>
          <w:color w:val="000000"/>
        </w:rPr>
      </w:pPr>
      <w:r w:rsidRPr="008C48F0">
        <w:rPr>
          <w:rStyle w:val="inlineelement"/>
          <w:rFonts w:asciiTheme="minorHAnsi" w:eastAsiaTheme="majorEastAsia" w:hAnsiTheme="minorHAnsi"/>
          <w:color w:val="000000"/>
        </w:rPr>
        <w:t xml:space="preserve">En primer lugar, abordaremos cómo las casas ecológicas, a través de su diseño y operación, minimizan la generación de residuos y la emisión de contaminantes, contribuyendo así a un entorno más limpio y saludable. Seguidamente, profundizaremos en el papel crítico que juegan las energías renovables, como la solar y la eólica, no solo en la reducción de la huella de carbono de las viviendas, sino también en la promoción de una independencia </w:t>
      </w:r>
      <w:commentRangeStart w:id="9"/>
      <w:r w:rsidRPr="008C48F0">
        <w:rPr>
          <w:rStyle w:val="inlineelement"/>
          <w:rFonts w:asciiTheme="minorHAnsi" w:eastAsiaTheme="majorEastAsia" w:hAnsiTheme="minorHAnsi"/>
          <w:color w:val="000000"/>
        </w:rPr>
        <w:t xml:space="preserve">energética sostenible. </w:t>
      </w:r>
      <w:commentRangeEnd w:id="9"/>
      <w:r w:rsidR="00DD4795">
        <w:rPr>
          <w:rStyle w:val="Refdecomentario"/>
          <w:rFonts w:asciiTheme="minorHAnsi" w:eastAsiaTheme="minorHAnsi" w:hAnsiTheme="minorHAnsi" w:cstheme="minorBidi"/>
          <w:kern w:val="2"/>
          <w:lang w:eastAsia="en-US"/>
          <w14:ligatures w14:val="standardContextual"/>
        </w:rPr>
        <w:commentReference w:id="9"/>
      </w:r>
    </w:p>
    <w:p w14:paraId="03B7C5DB" w14:textId="77777777" w:rsidR="008C48F0" w:rsidRDefault="008C48F0" w:rsidP="008C48F0">
      <w:pPr>
        <w:pStyle w:val="blockelement"/>
        <w:spacing w:before="0" w:beforeAutospacing="0" w:after="0" w:afterAutospacing="0"/>
        <w:rPr>
          <w:rStyle w:val="inlineelement"/>
          <w:rFonts w:asciiTheme="minorHAnsi" w:eastAsiaTheme="majorEastAsia" w:hAnsiTheme="minorHAnsi"/>
          <w:color w:val="000000"/>
        </w:rPr>
      </w:pPr>
    </w:p>
    <w:p w14:paraId="0FEED674" w14:textId="18760C04" w:rsidR="008C48F0" w:rsidRPr="008C48F0" w:rsidRDefault="008C48F0" w:rsidP="008C48F0">
      <w:pPr>
        <w:pStyle w:val="blockelement"/>
        <w:spacing w:before="0" w:beforeAutospacing="0" w:after="0" w:afterAutospacing="0"/>
        <w:rPr>
          <w:rFonts w:asciiTheme="minorHAnsi" w:hAnsiTheme="minorHAnsi"/>
          <w:color w:val="000000"/>
        </w:rPr>
      </w:pPr>
      <w:r w:rsidRPr="008C48F0">
        <w:rPr>
          <w:rStyle w:val="inlineelement"/>
          <w:rFonts w:asciiTheme="minorHAnsi" w:eastAsiaTheme="majorEastAsia" w:hAnsiTheme="minorHAnsi"/>
          <w:color w:val="000000"/>
        </w:rPr>
        <w:t>Este informe también destacará la innovación en sistemas de purificación de agua de mar, un recurso crucial para asegurar la autosuficiencia hídrica de la casa ecológica, especialmente en regiones afectadas por la escasez de agua dulce.</w:t>
      </w:r>
    </w:p>
    <w:p w14:paraId="4E7D8F89" w14:textId="77777777" w:rsidR="008C48F0" w:rsidRDefault="008C48F0" w:rsidP="008C48F0">
      <w:pPr>
        <w:pStyle w:val="blockelement"/>
        <w:spacing w:before="0" w:beforeAutospacing="0" w:after="0" w:afterAutospacing="0"/>
        <w:rPr>
          <w:rStyle w:val="inlineelement"/>
          <w:rFonts w:asciiTheme="minorHAnsi" w:eastAsiaTheme="majorEastAsia" w:hAnsiTheme="minorHAnsi"/>
          <w:color w:val="000000"/>
        </w:rPr>
      </w:pPr>
      <w:r w:rsidRPr="008C48F0">
        <w:rPr>
          <w:rStyle w:val="inlineelement"/>
          <w:rFonts w:asciiTheme="minorHAnsi" w:eastAsiaTheme="majorEastAsia" w:hAnsiTheme="minorHAnsi"/>
          <w:color w:val="000000"/>
        </w:rPr>
        <w:t xml:space="preserve">Además, se examinará la eficacia de los sistemas de filtración y reutilización de agua dentro del hogar, enfatizando su importancia en la conservación de este valioso recurso. Por último, se explorará el uso de materiales de construcción sostenibles, específicamente ladrillos fabricados a partir de desechos reciclados, lo que no solo reduce la demanda de recursos naturales </w:t>
      </w:r>
      <w:proofErr w:type="gramStart"/>
      <w:r w:rsidRPr="008C48F0">
        <w:rPr>
          <w:rStyle w:val="inlineelement"/>
          <w:rFonts w:asciiTheme="minorHAnsi" w:eastAsiaTheme="majorEastAsia" w:hAnsiTheme="minorHAnsi"/>
          <w:color w:val="000000"/>
        </w:rPr>
        <w:t>vírgenes</w:t>
      </w:r>
      <w:proofErr w:type="gramEnd"/>
      <w:r w:rsidRPr="008C48F0">
        <w:rPr>
          <w:rStyle w:val="inlineelement"/>
          <w:rFonts w:asciiTheme="minorHAnsi" w:eastAsiaTheme="majorEastAsia" w:hAnsiTheme="minorHAnsi"/>
          <w:color w:val="000000"/>
        </w:rPr>
        <w:t xml:space="preserve"> sino que también ofrece una solución al problema global de la gestión de residuos.</w:t>
      </w:r>
    </w:p>
    <w:p w14:paraId="7181B76F" w14:textId="77777777" w:rsidR="008C48F0" w:rsidRDefault="008C48F0" w:rsidP="008C48F0">
      <w:pPr>
        <w:pStyle w:val="blockelement"/>
        <w:spacing w:before="0" w:beforeAutospacing="0" w:after="0" w:afterAutospacing="0"/>
        <w:rPr>
          <w:rStyle w:val="inlineelement"/>
          <w:rFonts w:asciiTheme="minorHAnsi" w:eastAsiaTheme="majorEastAsia" w:hAnsiTheme="minorHAnsi"/>
          <w:color w:val="000000"/>
        </w:rPr>
      </w:pPr>
    </w:p>
    <w:p w14:paraId="58A5E513" w14:textId="41F86684" w:rsidR="008C48F0" w:rsidRPr="008C48F0" w:rsidRDefault="008C48F0" w:rsidP="008C48F0">
      <w:pPr>
        <w:pStyle w:val="blockelement"/>
        <w:spacing w:before="0" w:beforeAutospacing="0" w:after="0" w:afterAutospacing="0"/>
        <w:rPr>
          <w:rFonts w:asciiTheme="minorHAnsi" w:hAnsiTheme="minorHAnsi"/>
          <w:color w:val="000000"/>
        </w:rPr>
      </w:pPr>
      <w:r w:rsidRPr="008C48F0">
        <w:rPr>
          <w:rStyle w:val="inlineelement"/>
          <w:rFonts w:asciiTheme="minorHAnsi" w:eastAsiaTheme="majorEastAsia" w:hAnsiTheme="minorHAnsi"/>
          <w:color w:val="000000"/>
        </w:rPr>
        <w:t xml:space="preserve"> Este informe, a través de una investigación exhaustiva y la utilización de datos e información actualizada de diversas fuentes en internet, busca proporcionar una comprensión integral de cómo las casas ecológicas representan un pilar fundamental en la lucha contra los desafíos ambientales de nuestro tiempo, marcando un camino hacia un futuro más sostenible y resiliente.</w:t>
      </w:r>
    </w:p>
    <w:p w14:paraId="20DA29AF" w14:textId="1867033B" w:rsidR="00AC10E2" w:rsidRDefault="008C48F0" w:rsidP="008C48F0">
      <w:r>
        <w:lastRenderedPageBreak/>
        <w:t xml:space="preserve"> </w:t>
      </w:r>
    </w:p>
    <w:p w14:paraId="17C53740" w14:textId="3DD4FEF4" w:rsidR="008C48F0" w:rsidRDefault="008C48F0" w:rsidP="008C48F0">
      <w:pPr>
        <w:jc w:val="center"/>
      </w:pPr>
      <w:commentRangeStart w:id="10"/>
      <w:r>
        <w:t>Antecedentes</w:t>
      </w:r>
      <w:commentRangeEnd w:id="10"/>
      <w:r w:rsidR="00DD4795">
        <w:rPr>
          <w:rStyle w:val="Refdecomentario"/>
        </w:rPr>
        <w:commentReference w:id="10"/>
      </w:r>
    </w:p>
    <w:p w14:paraId="1E5C9E32" w14:textId="6C9E60FF" w:rsidR="008C48F0" w:rsidRDefault="00983A4E" w:rsidP="008C48F0">
      <w:r w:rsidRPr="00983A4E">
        <w:t xml:space="preserve">En un mundo cada vez más consciente de la importancia de preservar el medio ambiente, la arquitectura sustentable ha surgido como una respuesta innovadora y necesaria. Las casas ecológicas, en particular, se han convertido en un símbolo de un estilo de vida más consciente y respetuoso con el entorno. Estas viviendas no solo buscan reducir su impacto ambiental, sino también crear espacios habitables que promuevan la salud y el bienestar de quienes las habitan. </w:t>
      </w:r>
      <w:r>
        <w:t>Estas cuentan con la característica de ser autosuficientes y autorreguladas, que su mantenimiento sea económico u que no dependan de fuentes no locales de energía.</w:t>
      </w:r>
    </w:p>
    <w:p w14:paraId="3732AD3A" w14:textId="77777777" w:rsidR="00F6122B" w:rsidRDefault="00983A4E" w:rsidP="008C48F0">
      <w:r>
        <w:t xml:space="preserve">La energía debe de proceder de proceder de fuentes gratuitas, como la reutilización </w:t>
      </w:r>
      <w:proofErr w:type="spellStart"/>
      <w:r>
        <w:t>de el</w:t>
      </w:r>
      <w:proofErr w:type="spellEnd"/>
      <w:r>
        <w:t xml:space="preserve"> agua de lluvia; y construidas con materiales no tóxicos o dañinos para el ambiente.</w:t>
      </w:r>
    </w:p>
    <w:p w14:paraId="5E58274D" w14:textId="31EEF4D0" w:rsidR="00983A4E" w:rsidRDefault="00F6122B" w:rsidP="008C48F0">
      <w:pPr>
        <w:rPr>
          <w:ins w:id="11" w:author="romina flores peña" w:date="2024-04-18T18:16:00Z" w16du:dateUtc="2024-04-19T01:16:00Z"/>
        </w:rPr>
      </w:pPr>
      <w:r w:rsidRPr="00F6122B">
        <w:t xml:space="preserve"> Para lograr una casa ecológica, es necesario usar materiales y sistemas que no dañen el medio ambiente y seguir principios bioclimáticos para ahorrar energía. Algunas estrategias incluyen el uso de celdas solares para energía eléctrica, materiales térmicos como cristales de ventanas, y capas de aislamiento en </w:t>
      </w:r>
      <w:commentRangeStart w:id="12"/>
      <w:r w:rsidRPr="00F6122B">
        <w:t>techos.</w:t>
      </w:r>
      <w:commentRangeEnd w:id="12"/>
      <w:r w:rsidR="00DD4795">
        <w:rPr>
          <w:rStyle w:val="Refdecomentario"/>
        </w:rPr>
        <w:commentReference w:id="12"/>
      </w:r>
    </w:p>
    <w:p w14:paraId="091657A3" w14:textId="710EBAF5" w:rsidR="00DD4795" w:rsidRDefault="00DD4795" w:rsidP="008C48F0">
      <w:pPr>
        <w:rPr>
          <w:ins w:id="13" w:author="romina flores peña" w:date="2024-04-18T18:16:00Z" w16du:dateUtc="2024-04-19T01:16:00Z"/>
        </w:rPr>
      </w:pPr>
      <w:ins w:id="14" w:author="romina flores peña" w:date="2024-04-18T18:16:00Z" w16du:dateUtc="2024-04-19T01:16:00Z">
        <w:r>
          <w:t xml:space="preserve">FALTO AGREGAR LA BIBLIOGRAFIA EN FORMATO APA </w:t>
        </w:r>
      </w:ins>
    </w:p>
    <w:p w14:paraId="443696FC" w14:textId="760F1687" w:rsidR="00DD4795" w:rsidRPr="008C48F0" w:rsidRDefault="00DD4795" w:rsidP="008C48F0">
      <w:ins w:id="15" w:author="romina flores peña" w:date="2024-04-18T18:16:00Z" w16du:dateUtc="2024-04-19T01:16:00Z">
        <w:r>
          <w:t xml:space="preserve">FALTARON LOS OBJETIVOS </w:t>
        </w:r>
      </w:ins>
    </w:p>
    <w:sectPr w:rsidR="00DD4795" w:rsidRPr="008C48F0">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romina flores peña" w:date="2024-04-18T18:13:00Z" w:initials="rf">
    <w:p w14:paraId="28D611B7" w14:textId="77777777" w:rsidR="00DD4795" w:rsidRDefault="00DD4795" w:rsidP="00DD4795">
      <w:pPr>
        <w:pStyle w:val="Textocomentario"/>
      </w:pPr>
      <w:r>
        <w:rPr>
          <w:rStyle w:val="Refdecomentario"/>
        </w:rPr>
        <w:annotationRef/>
      </w:r>
      <w:r>
        <w:t xml:space="preserve">FALTO AGREGAR INFORMACIÓN DEL AUTOR (TU). CHECAR EL FORMATO </w:t>
      </w:r>
    </w:p>
  </w:comment>
  <w:comment w:id="3" w:author="romina flores peña" w:date="2024-04-18T18:14:00Z" w:initials="rf">
    <w:p w14:paraId="689653AB" w14:textId="77777777" w:rsidR="00DD4795" w:rsidRDefault="00DD4795" w:rsidP="00DD4795">
      <w:pPr>
        <w:pStyle w:val="Textocomentario"/>
      </w:pPr>
      <w:r>
        <w:rPr>
          <w:rStyle w:val="Refdecomentario"/>
        </w:rPr>
        <w:annotationRef/>
      </w:r>
      <w:r>
        <w:t>EL ESCRITO DEBE ESTAR CON</w:t>
      </w:r>
    </w:p>
    <w:p w14:paraId="6A14BACF" w14:textId="77777777" w:rsidR="00DD4795" w:rsidRDefault="00DD4795" w:rsidP="00DD4795">
      <w:pPr>
        <w:pStyle w:val="Textocomentario"/>
      </w:pPr>
      <w:r>
        <w:t>TIPO DE LETRA: ARIAL</w:t>
      </w:r>
    </w:p>
    <w:p w14:paraId="384F826C" w14:textId="77777777" w:rsidR="00DD4795" w:rsidRDefault="00DD4795" w:rsidP="00DD4795">
      <w:pPr>
        <w:pStyle w:val="Textocomentario"/>
      </w:pPr>
      <w:r>
        <w:t xml:space="preserve">TAMAÑO: 12 </w:t>
      </w:r>
    </w:p>
    <w:p w14:paraId="5D4B404D" w14:textId="77777777" w:rsidR="00DD4795" w:rsidRDefault="00DD4795" w:rsidP="00DD4795">
      <w:pPr>
        <w:pStyle w:val="Textocomentario"/>
      </w:pPr>
      <w:r>
        <w:t>INTERLINEADO: 1.5</w:t>
      </w:r>
    </w:p>
    <w:p w14:paraId="50C08E32" w14:textId="77777777" w:rsidR="00DD4795" w:rsidRDefault="00DD4795" w:rsidP="00DD4795">
      <w:pPr>
        <w:pStyle w:val="Textocomentario"/>
      </w:pPr>
      <w:r>
        <w:t>TEXTO JUSTIFICADO</w:t>
      </w:r>
    </w:p>
  </w:comment>
  <w:comment w:id="9" w:author="romina flores peña" w:date="2024-04-18T18:15:00Z" w:initials="rf">
    <w:p w14:paraId="200E35DB" w14:textId="77777777" w:rsidR="00DD4795" w:rsidRDefault="00DD4795" w:rsidP="00DD4795">
      <w:pPr>
        <w:pStyle w:val="Textocomentario"/>
      </w:pPr>
      <w:r>
        <w:rPr>
          <w:rStyle w:val="Refdecomentario"/>
        </w:rPr>
        <w:annotationRef/>
      </w:r>
      <w:r>
        <w:t xml:space="preserve">CADA PARRAFO DEBE LLEVAR SU REFERENCIA </w:t>
      </w:r>
    </w:p>
  </w:comment>
  <w:comment w:id="10" w:author="romina flores peña" w:date="2024-04-18T18:15:00Z" w:initials="rf">
    <w:p w14:paraId="02731F69" w14:textId="77777777" w:rsidR="00DD4795" w:rsidRDefault="00DD4795" w:rsidP="00DD4795">
      <w:pPr>
        <w:pStyle w:val="Textocomentario"/>
      </w:pPr>
      <w:r>
        <w:rPr>
          <w:rStyle w:val="Refdecomentario"/>
        </w:rPr>
        <w:annotationRef/>
      </w:r>
      <w:r>
        <w:t xml:space="preserve">CHECAR EL FORMATO DE COMO DESCRIBIR LOS ANTECEDENTES </w:t>
      </w:r>
    </w:p>
  </w:comment>
  <w:comment w:id="12" w:author="romina flores peña" w:date="2024-04-18T18:16:00Z" w:initials="rf">
    <w:p w14:paraId="42ED7518" w14:textId="77777777" w:rsidR="00DD4795" w:rsidRDefault="00DD4795" w:rsidP="00DD4795">
      <w:pPr>
        <w:pStyle w:val="Textocomentario"/>
      </w:pPr>
      <w:r>
        <w:rPr>
          <w:rStyle w:val="Refdecomentario"/>
        </w:rPr>
        <w:annotationRef/>
      </w:r>
      <w:r>
        <w:t>FALTO AGREGAR LA BIBLIOGRAFIA EN FORMATO APA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8D611B7" w15:done="0"/>
  <w15:commentEx w15:paraId="50C08E32" w15:done="0"/>
  <w15:commentEx w15:paraId="200E35DB" w15:done="0"/>
  <w15:commentEx w15:paraId="02731F69" w15:done="0"/>
  <w15:commentEx w15:paraId="42ED75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A8B901D" w16cex:dateUtc="2024-04-19T01:13:00Z"/>
  <w16cex:commentExtensible w16cex:durableId="03431825" w16cex:dateUtc="2024-04-19T01:14:00Z"/>
  <w16cex:commentExtensible w16cex:durableId="09B6409E" w16cex:dateUtc="2024-04-19T01:15:00Z"/>
  <w16cex:commentExtensible w16cex:durableId="70451FBA" w16cex:dateUtc="2024-04-19T01:15:00Z"/>
  <w16cex:commentExtensible w16cex:durableId="5FD9216E" w16cex:dateUtc="2024-04-19T01: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8D611B7" w16cid:durableId="6A8B901D"/>
  <w16cid:commentId w16cid:paraId="50C08E32" w16cid:durableId="03431825"/>
  <w16cid:commentId w16cid:paraId="200E35DB" w16cid:durableId="09B6409E"/>
  <w16cid:commentId w16cid:paraId="02731F69" w16cid:durableId="70451FBA"/>
  <w16cid:commentId w16cid:paraId="42ED7518" w16cid:durableId="5FD9216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omina flores peña">
    <w15:presenceInfo w15:providerId="Windows Live" w15:userId="5e0e40f00a580b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8F0"/>
    <w:rsid w:val="0007770E"/>
    <w:rsid w:val="00562D93"/>
    <w:rsid w:val="0087151B"/>
    <w:rsid w:val="008C48F0"/>
    <w:rsid w:val="00983A4E"/>
    <w:rsid w:val="00AC10E2"/>
    <w:rsid w:val="00DD4795"/>
    <w:rsid w:val="00F612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B1B7C"/>
  <w15:chartTrackingRefBased/>
  <w15:docId w15:val="{FC5A66C6-C635-4E88-822A-8C643483A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C48F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C48F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C48F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C48F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C48F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C48F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C48F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C48F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C48F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C48F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C48F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C48F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C48F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C48F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C48F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C48F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C48F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C48F0"/>
    <w:rPr>
      <w:rFonts w:eastAsiaTheme="majorEastAsia" w:cstheme="majorBidi"/>
      <w:color w:val="272727" w:themeColor="text1" w:themeTint="D8"/>
    </w:rPr>
  </w:style>
  <w:style w:type="paragraph" w:styleId="Ttulo">
    <w:name w:val="Title"/>
    <w:basedOn w:val="Normal"/>
    <w:next w:val="Normal"/>
    <w:link w:val="TtuloCar"/>
    <w:uiPriority w:val="10"/>
    <w:qFormat/>
    <w:rsid w:val="008C48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C48F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C48F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C48F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C48F0"/>
    <w:pPr>
      <w:spacing w:before="160"/>
      <w:jc w:val="center"/>
    </w:pPr>
    <w:rPr>
      <w:i/>
      <w:iCs/>
      <w:color w:val="404040" w:themeColor="text1" w:themeTint="BF"/>
    </w:rPr>
  </w:style>
  <w:style w:type="character" w:customStyle="1" w:styleId="CitaCar">
    <w:name w:val="Cita Car"/>
    <w:basedOn w:val="Fuentedeprrafopredeter"/>
    <w:link w:val="Cita"/>
    <w:uiPriority w:val="29"/>
    <w:rsid w:val="008C48F0"/>
    <w:rPr>
      <w:i/>
      <w:iCs/>
      <w:color w:val="404040" w:themeColor="text1" w:themeTint="BF"/>
    </w:rPr>
  </w:style>
  <w:style w:type="paragraph" w:styleId="Prrafodelista">
    <w:name w:val="List Paragraph"/>
    <w:basedOn w:val="Normal"/>
    <w:uiPriority w:val="34"/>
    <w:qFormat/>
    <w:rsid w:val="008C48F0"/>
    <w:pPr>
      <w:ind w:left="720"/>
      <w:contextualSpacing/>
    </w:pPr>
  </w:style>
  <w:style w:type="character" w:styleId="nfasisintenso">
    <w:name w:val="Intense Emphasis"/>
    <w:basedOn w:val="Fuentedeprrafopredeter"/>
    <w:uiPriority w:val="21"/>
    <w:qFormat/>
    <w:rsid w:val="008C48F0"/>
    <w:rPr>
      <w:i/>
      <w:iCs/>
      <w:color w:val="0F4761" w:themeColor="accent1" w:themeShade="BF"/>
    </w:rPr>
  </w:style>
  <w:style w:type="paragraph" w:styleId="Citadestacada">
    <w:name w:val="Intense Quote"/>
    <w:basedOn w:val="Normal"/>
    <w:next w:val="Normal"/>
    <w:link w:val="CitadestacadaCar"/>
    <w:uiPriority w:val="30"/>
    <w:qFormat/>
    <w:rsid w:val="008C48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C48F0"/>
    <w:rPr>
      <w:i/>
      <w:iCs/>
      <w:color w:val="0F4761" w:themeColor="accent1" w:themeShade="BF"/>
    </w:rPr>
  </w:style>
  <w:style w:type="character" w:styleId="Referenciaintensa">
    <w:name w:val="Intense Reference"/>
    <w:basedOn w:val="Fuentedeprrafopredeter"/>
    <w:uiPriority w:val="32"/>
    <w:qFormat/>
    <w:rsid w:val="008C48F0"/>
    <w:rPr>
      <w:b/>
      <w:bCs/>
      <w:smallCaps/>
      <w:color w:val="0F4761" w:themeColor="accent1" w:themeShade="BF"/>
      <w:spacing w:val="5"/>
    </w:rPr>
  </w:style>
  <w:style w:type="paragraph" w:customStyle="1" w:styleId="blockelement">
    <w:name w:val="blockelement"/>
    <w:basedOn w:val="Normal"/>
    <w:rsid w:val="008C48F0"/>
    <w:pPr>
      <w:spacing w:before="100" w:beforeAutospacing="1" w:after="100" w:afterAutospacing="1" w:line="240" w:lineRule="auto"/>
    </w:pPr>
    <w:rPr>
      <w:rFonts w:ascii="Times New Roman" w:eastAsia="Times New Roman" w:hAnsi="Times New Roman" w:cs="Times New Roman"/>
      <w:kern w:val="0"/>
      <w:sz w:val="24"/>
      <w:szCs w:val="24"/>
      <w:lang w:eastAsia="es-MX"/>
      <w14:ligatures w14:val="none"/>
    </w:rPr>
  </w:style>
  <w:style w:type="character" w:customStyle="1" w:styleId="inlineelement">
    <w:name w:val="inlineelement"/>
    <w:basedOn w:val="Fuentedeprrafopredeter"/>
    <w:rsid w:val="008C48F0"/>
  </w:style>
  <w:style w:type="paragraph" w:styleId="Revisin">
    <w:name w:val="Revision"/>
    <w:hidden/>
    <w:uiPriority w:val="99"/>
    <w:semiHidden/>
    <w:rsid w:val="00DD4795"/>
    <w:pPr>
      <w:spacing w:after="0" w:line="240" w:lineRule="auto"/>
    </w:pPr>
  </w:style>
  <w:style w:type="character" w:styleId="Refdecomentario">
    <w:name w:val="annotation reference"/>
    <w:basedOn w:val="Fuentedeprrafopredeter"/>
    <w:uiPriority w:val="99"/>
    <w:semiHidden/>
    <w:unhideWhenUsed/>
    <w:rsid w:val="00DD4795"/>
    <w:rPr>
      <w:sz w:val="16"/>
      <w:szCs w:val="16"/>
    </w:rPr>
  </w:style>
  <w:style w:type="paragraph" w:styleId="Textocomentario">
    <w:name w:val="annotation text"/>
    <w:basedOn w:val="Normal"/>
    <w:link w:val="TextocomentarioCar"/>
    <w:uiPriority w:val="99"/>
    <w:unhideWhenUsed/>
    <w:rsid w:val="00DD4795"/>
    <w:pPr>
      <w:spacing w:line="240" w:lineRule="auto"/>
    </w:pPr>
    <w:rPr>
      <w:sz w:val="20"/>
      <w:szCs w:val="20"/>
    </w:rPr>
  </w:style>
  <w:style w:type="character" w:customStyle="1" w:styleId="TextocomentarioCar">
    <w:name w:val="Texto comentario Car"/>
    <w:basedOn w:val="Fuentedeprrafopredeter"/>
    <w:link w:val="Textocomentario"/>
    <w:uiPriority w:val="99"/>
    <w:rsid w:val="00DD4795"/>
    <w:rPr>
      <w:sz w:val="20"/>
      <w:szCs w:val="20"/>
    </w:rPr>
  </w:style>
  <w:style w:type="paragraph" w:styleId="Asuntodelcomentario">
    <w:name w:val="annotation subject"/>
    <w:basedOn w:val="Textocomentario"/>
    <w:next w:val="Textocomentario"/>
    <w:link w:val="AsuntodelcomentarioCar"/>
    <w:uiPriority w:val="99"/>
    <w:semiHidden/>
    <w:unhideWhenUsed/>
    <w:rsid w:val="00DD4795"/>
    <w:rPr>
      <w:b/>
      <w:bCs/>
    </w:rPr>
  </w:style>
  <w:style w:type="character" w:customStyle="1" w:styleId="AsuntodelcomentarioCar">
    <w:name w:val="Asunto del comentario Car"/>
    <w:basedOn w:val="TextocomentarioCar"/>
    <w:link w:val="Asuntodelcomentario"/>
    <w:uiPriority w:val="99"/>
    <w:semiHidden/>
    <w:rsid w:val="00DD479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6484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webSettings" Target="webSettings.xml"/><Relationship Id="rId7" Type="http://schemas.microsoft.com/office/2016/09/relationships/commentsIds" Target="commentsIds.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584</Words>
  <Characters>3212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frida karina sarmiento garcia</dc:creator>
  <cp:keywords/>
  <dc:description/>
  <cp:lastModifiedBy>romina flores peña</cp:lastModifiedBy>
  <cp:revision>2</cp:revision>
  <dcterms:created xsi:type="dcterms:W3CDTF">2024-04-19T01:17:00Z</dcterms:created>
  <dcterms:modified xsi:type="dcterms:W3CDTF">2024-04-19T01:17:00Z</dcterms:modified>
</cp:coreProperties>
</file>