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3439C" w14:textId="77777777" w:rsidR="00E61B3F" w:rsidRPr="00253405" w:rsidRDefault="00253405" w:rsidP="00253405">
      <w:pPr>
        <w:spacing w:line="240" w:lineRule="auto"/>
        <w:jc w:val="center"/>
        <w:rPr>
          <w:rFonts w:ascii="Constantia" w:hAnsi="Constantia"/>
          <w:sz w:val="72"/>
          <w:szCs w:val="96"/>
        </w:rPr>
      </w:pPr>
      <w:r>
        <w:rPr>
          <w:rFonts w:ascii="Constantia" w:hAnsi="Constantia"/>
          <w:noProof/>
          <w:sz w:val="72"/>
          <w:szCs w:val="96"/>
          <w:lang w:eastAsia="es-MX"/>
        </w:rPr>
        <mc:AlternateContent>
          <mc:Choice Requires="wps">
            <w:drawing>
              <wp:anchor distT="0" distB="0" distL="114300" distR="114300" simplePos="0" relativeHeight="251660288" behindDoc="0" locked="0" layoutInCell="1" allowOverlap="1" wp14:anchorId="2143A06F" wp14:editId="3A6E8B9B">
                <wp:simplePos x="0" y="0"/>
                <wp:positionH relativeFrom="column">
                  <wp:posOffset>-756285</wp:posOffset>
                </wp:positionH>
                <wp:positionV relativeFrom="paragraph">
                  <wp:posOffset>-566420</wp:posOffset>
                </wp:positionV>
                <wp:extent cx="1990725" cy="723900"/>
                <wp:effectExtent l="0" t="0" r="9525" b="0"/>
                <wp:wrapNone/>
                <wp:docPr id="2" name="Rectángulo 2"/>
                <wp:cNvGraphicFramePr/>
                <a:graphic xmlns:a="http://schemas.openxmlformats.org/drawingml/2006/main">
                  <a:graphicData uri="http://schemas.microsoft.com/office/word/2010/wordprocessingShape">
                    <wps:wsp>
                      <wps:cNvSpPr/>
                      <wps:spPr>
                        <a:xfrm>
                          <a:off x="0" y="0"/>
                          <a:ext cx="1990725" cy="72390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4A80F" id="Rectángulo 2" o:spid="_x0000_s1026" style="position:absolute;margin-left:-59.55pt;margin-top:-44.6pt;width:156.7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" stroked="f" strokeweight="1pt">
                <v:fill r:id="rId5" o:title="" recolor="t" rotate="t" type="frame"/>
              </v:rect>
            </w:pict>
          </mc:Fallback>
        </mc:AlternateContent>
      </w:r>
      <w:r>
        <w:rPr>
          <w:rFonts w:ascii="Constantia" w:hAnsi="Constantia"/>
          <w:noProof/>
          <w:sz w:val="72"/>
          <w:szCs w:val="96"/>
          <w:lang w:eastAsia="es-MX"/>
        </w:rPr>
        <mc:AlternateContent>
          <mc:Choice Requires="wps">
            <w:drawing>
              <wp:anchor distT="0" distB="0" distL="114300" distR="114300" simplePos="0" relativeHeight="251659264" behindDoc="0" locked="0" layoutInCell="1" allowOverlap="1" wp14:anchorId="3DEE8583" wp14:editId="0284C205">
                <wp:simplePos x="0" y="0"/>
                <wp:positionH relativeFrom="column">
                  <wp:posOffset>4701540</wp:posOffset>
                </wp:positionH>
                <wp:positionV relativeFrom="paragraph">
                  <wp:posOffset>-471169</wp:posOffset>
                </wp:positionV>
                <wp:extent cx="1438275" cy="1238250"/>
                <wp:effectExtent l="0" t="0" r="9525" b="0"/>
                <wp:wrapNone/>
                <wp:docPr id="1" name="Elipse 1"/>
                <wp:cNvGraphicFramePr/>
                <a:graphic xmlns:a="http://schemas.openxmlformats.org/drawingml/2006/main">
                  <a:graphicData uri="http://schemas.microsoft.com/office/word/2010/wordprocessingShape">
                    <wps:wsp>
                      <wps:cNvSpPr/>
                      <wps:spPr>
                        <a:xfrm>
                          <a:off x="0" y="0"/>
                          <a:ext cx="1438275" cy="1238250"/>
                        </a:xfrm>
                        <a:prstGeom prst="ellipse">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1FDB5" id="Elipse 1" o:spid="_x0000_s1026" style="position:absolute;margin-left:370.2pt;margin-top:-37.1pt;width:113.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" stroked="f" strokeweight="1pt">
                <v:fill r:id="rId7" o:title="" recolor="t" rotate="t" type="frame"/>
                <v:stroke joinstyle="miter"/>
              </v:oval>
            </w:pict>
          </mc:Fallback>
        </mc:AlternateContent>
      </w:r>
      <w:r w:rsidRPr="00253405">
        <w:rPr>
          <w:rFonts w:ascii="Constantia" w:hAnsi="Constantia"/>
          <w:sz w:val="72"/>
          <w:szCs w:val="96"/>
        </w:rPr>
        <w:t>La Tetera Fresh</w:t>
      </w:r>
    </w:p>
    <w:p w14:paraId="7E75940E" w14:textId="4CAA0350" w:rsidR="00253405" w:rsidRPr="00253405" w:rsidRDefault="00253405" w:rsidP="00253405">
      <w:pPr>
        <w:spacing w:line="240" w:lineRule="auto"/>
        <w:jc w:val="center"/>
        <w:rPr>
          <w:rFonts w:ascii="Constantia" w:hAnsi="Constantia"/>
          <w:sz w:val="36"/>
          <w:szCs w:val="36"/>
        </w:rPr>
      </w:pPr>
      <w:r w:rsidRPr="00253405">
        <w:rPr>
          <w:rFonts w:ascii="Constantia" w:hAnsi="Constantia"/>
          <w:sz w:val="36"/>
          <w:szCs w:val="36"/>
        </w:rPr>
        <w:t>T</w:t>
      </w:r>
      <w:r w:rsidR="008F0FC7">
        <w:rPr>
          <w:rFonts w:ascii="Constantia" w:hAnsi="Constantia"/>
          <w:sz w:val="36"/>
          <w:szCs w:val="36"/>
        </w:rPr>
        <w:t>é</w:t>
      </w:r>
      <w:r w:rsidRPr="00253405">
        <w:rPr>
          <w:rFonts w:ascii="Constantia" w:hAnsi="Constantia"/>
          <w:sz w:val="36"/>
          <w:szCs w:val="36"/>
        </w:rPr>
        <w:t xml:space="preserve"> de jazmín casero de mayor duración</w:t>
      </w:r>
      <w:ins w:id="0" w:author="romina flores peña" w:date="2024-04-17T17:42:00Z" w16du:dateUtc="2024-04-18T00:42:00Z">
        <w:r w:rsidR="00D23BC9">
          <w:rPr>
            <w:rFonts w:ascii="Constantia" w:hAnsi="Constantia"/>
            <w:sz w:val="36"/>
            <w:szCs w:val="36"/>
          </w:rPr>
          <w:t xml:space="preserve"> sin conservadores</w:t>
        </w:r>
      </w:ins>
    </w:p>
    <w:p w14:paraId="7FBDDBDC" w14:textId="77777777" w:rsidR="00253405" w:rsidRPr="00253405" w:rsidRDefault="00253405" w:rsidP="00253405">
      <w:pPr>
        <w:rPr>
          <w:rFonts w:ascii="Times New Roman" w:hAnsi="Times New Roman" w:cs="Times New Roman"/>
          <w:sz w:val="20"/>
          <w:szCs w:val="24"/>
        </w:rPr>
      </w:pPr>
      <w:r w:rsidRPr="00253405">
        <w:rPr>
          <w:rFonts w:ascii="Times New Roman" w:hAnsi="Times New Roman" w:cs="Times New Roman"/>
          <w:sz w:val="20"/>
          <w:szCs w:val="24"/>
        </w:rPr>
        <w:t>Autor: Migu</w:t>
      </w:r>
      <w:r w:rsidR="0042459F">
        <w:rPr>
          <w:rFonts w:ascii="Times New Roman" w:hAnsi="Times New Roman" w:cs="Times New Roman"/>
          <w:sz w:val="20"/>
          <w:szCs w:val="24"/>
        </w:rPr>
        <w:t>el Ángel López Perea &amp; José Eduardo López Sandoval</w:t>
      </w:r>
      <w:r w:rsidRPr="00253405">
        <w:rPr>
          <w:rFonts w:ascii="Times New Roman" w:hAnsi="Times New Roman" w:cs="Times New Roman"/>
          <w:sz w:val="20"/>
          <w:szCs w:val="24"/>
        </w:rPr>
        <w:t xml:space="preserve">        </w:t>
      </w:r>
      <w:r w:rsidR="0042459F">
        <w:rPr>
          <w:rFonts w:ascii="Times New Roman" w:hAnsi="Times New Roman" w:cs="Times New Roman"/>
          <w:sz w:val="20"/>
          <w:szCs w:val="24"/>
        </w:rPr>
        <w:t xml:space="preserve">                          </w:t>
      </w:r>
      <w:r w:rsidRPr="00253405">
        <w:rPr>
          <w:rFonts w:ascii="Times New Roman" w:hAnsi="Times New Roman" w:cs="Times New Roman"/>
          <w:sz w:val="20"/>
          <w:szCs w:val="24"/>
        </w:rPr>
        <w:t>21 de marzo del 2024</w:t>
      </w:r>
    </w:p>
    <w:p w14:paraId="31A89403" w14:textId="77777777" w:rsidR="00253405" w:rsidRPr="00253405" w:rsidRDefault="00253405" w:rsidP="00253405">
      <w:pPr>
        <w:rPr>
          <w:rFonts w:ascii="Constantia" w:hAnsi="Constantia"/>
          <w:sz w:val="24"/>
          <w:szCs w:val="24"/>
        </w:rPr>
      </w:pPr>
    </w:p>
    <w:p w14:paraId="2B431221" w14:textId="77777777" w:rsidR="00253405" w:rsidRPr="00333DAB" w:rsidRDefault="00253405" w:rsidP="00333DAB">
      <w:pPr>
        <w:spacing w:line="360" w:lineRule="auto"/>
        <w:jc w:val="both"/>
        <w:rPr>
          <w:rFonts w:ascii="Arial" w:hAnsi="Arial" w:cs="Arial"/>
          <w:b/>
          <w:sz w:val="24"/>
          <w:szCs w:val="24"/>
          <w:rPrChange w:id="1" w:author="romina flores peña" w:date="2024-04-17T17:41:00Z" w16du:dateUtc="2024-04-18T00:41:00Z">
            <w:rPr>
              <w:rFonts w:ascii="Times New Roman" w:hAnsi="Times New Roman" w:cs="Times New Roman"/>
              <w:b/>
              <w:sz w:val="24"/>
              <w:szCs w:val="24"/>
            </w:rPr>
          </w:rPrChange>
        </w:rPr>
        <w:pPrChange w:id="2" w:author="romina flores peña" w:date="2024-04-17T17:41:00Z" w16du:dateUtc="2024-04-18T00:41:00Z">
          <w:pPr>
            <w:jc w:val="both"/>
          </w:pPr>
        </w:pPrChange>
      </w:pPr>
      <w:commentRangeStart w:id="3"/>
      <w:r w:rsidRPr="00333DAB">
        <w:rPr>
          <w:rFonts w:ascii="Arial" w:hAnsi="Arial" w:cs="Arial"/>
          <w:b/>
          <w:sz w:val="24"/>
          <w:szCs w:val="24"/>
          <w:rPrChange w:id="4" w:author="romina flores peña" w:date="2024-04-17T17:41:00Z" w16du:dateUtc="2024-04-18T00:41:00Z">
            <w:rPr>
              <w:rFonts w:ascii="Times New Roman" w:hAnsi="Times New Roman" w:cs="Times New Roman"/>
              <w:b/>
              <w:sz w:val="24"/>
              <w:szCs w:val="24"/>
            </w:rPr>
          </w:rPrChange>
        </w:rPr>
        <w:t>Introducción</w:t>
      </w:r>
      <w:commentRangeEnd w:id="3"/>
      <w:r w:rsidR="00306D2C">
        <w:rPr>
          <w:rStyle w:val="Refdecomentario"/>
        </w:rPr>
        <w:commentReference w:id="3"/>
      </w:r>
    </w:p>
    <w:p w14:paraId="471B4A10" w14:textId="77777777" w:rsidR="00253405" w:rsidRPr="00333DAB" w:rsidRDefault="00253405" w:rsidP="00333DAB">
      <w:pPr>
        <w:spacing w:line="360" w:lineRule="auto"/>
        <w:jc w:val="both"/>
        <w:rPr>
          <w:rFonts w:ascii="Arial" w:hAnsi="Arial" w:cs="Arial"/>
          <w:sz w:val="24"/>
          <w:szCs w:val="24"/>
          <w:rPrChange w:id="5" w:author="romina flores peña" w:date="2024-04-17T17:41:00Z" w16du:dateUtc="2024-04-18T00:41:00Z">
            <w:rPr>
              <w:rFonts w:ascii="Times New Roman" w:hAnsi="Times New Roman" w:cs="Times New Roman"/>
              <w:sz w:val="24"/>
              <w:szCs w:val="24"/>
            </w:rPr>
          </w:rPrChange>
        </w:rPr>
        <w:pPrChange w:id="6" w:author="romina flores peña" w:date="2024-04-17T17:41:00Z" w16du:dateUtc="2024-04-18T00:41:00Z">
          <w:pPr>
            <w:spacing w:line="276" w:lineRule="auto"/>
            <w:jc w:val="both"/>
          </w:pPr>
        </w:pPrChange>
      </w:pPr>
      <w:r w:rsidRPr="00333DAB">
        <w:rPr>
          <w:rFonts w:ascii="Arial" w:hAnsi="Arial" w:cs="Arial"/>
          <w:sz w:val="24"/>
          <w:szCs w:val="24"/>
          <w:rPrChange w:id="7" w:author="romina flores peña" w:date="2024-04-17T17:41:00Z" w16du:dateUtc="2024-04-18T00:41:00Z">
            <w:rPr>
              <w:rFonts w:ascii="Times New Roman" w:hAnsi="Times New Roman" w:cs="Times New Roman"/>
              <w:sz w:val="24"/>
              <w:szCs w:val="24"/>
            </w:rPr>
          </w:rPrChange>
        </w:rPr>
        <w:t>El jazmín, conocido como "la reina de la noche" por su fragancia intensificada después del ocaso, y también como "luz de luna en el bosquecillo</w:t>
      </w:r>
      <w:r w:rsidRPr="00333DAB">
        <w:rPr>
          <w:rFonts w:ascii="Arial" w:hAnsi="Arial" w:cs="Arial"/>
          <w:i/>
          <w:sz w:val="24"/>
          <w:szCs w:val="24"/>
          <w:rPrChange w:id="8" w:author="romina flores peña" w:date="2024-04-17T17:41:00Z" w16du:dateUtc="2024-04-18T00:41:00Z">
            <w:rPr>
              <w:rFonts w:ascii="Times New Roman" w:hAnsi="Times New Roman" w:cs="Times New Roman"/>
              <w:i/>
              <w:sz w:val="24"/>
              <w:szCs w:val="24"/>
            </w:rPr>
          </w:rPrChange>
        </w:rPr>
        <w:t>" (</w:t>
      </w:r>
      <w:commentRangeStart w:id="9"/>
      <w:r w:rsidRPr="00333DAB">
        <w:rPr>
          <w:rFonts w:ascii="Arial" w:hAnsi="Arial" w:cs="Arial"/>
          <w:i/>
          <w:sz w:val="24"/>
          <w:szCs w:val="24"/>
          <w:rPrChange w:id="10" w:author="romina flores peña" w:date="2024-04-17T17:41:00Z" w16du:dateUtc="2024-04-18T00:41:00Z">
            <w:rPr>
              <w:rFonts w:ascii="Times New Roman" w:hAnsi="Times New Roman" w:cs="Times New Roman"/>
              <w:i/>
              <w:sz w:val="24"/>
              <w:szCs w:val="24"/>
            </w:rPr>
          </w:rPrChange>
        </w:rPr>
        <w:t>Paula</w:t>
      </w:r>
      <w:commentRangeEnd w:id="9"/>
      <w:r w:rsidR="00872437">
        <w:rPr>
          <w:rStyle w:val="Refdecomentario"/>
        </w:rPr>
        <w:commentReference w:id="9"/>
      </w:r>
      <w:r w:rsidRPr="00333DAB">
        <w:rPr>
          <w:rFonts w:ascii="Arial" w:hAnsi="Arial" w:cs="Arial"/>
          <w:i/>
          <w:sz w:val="24"/>
          <w:szCs w:val="24"/>
          <w:rPrChange w:id="11" w:author="romina flores peña" w:date="2024-04-17T17:41:00Z" w16du:dateUtc="2024-04-18T00:41:00Z">
            <w:rPr>
              <w:rFonts w:ascii="Times New Roman" w:hAnsi="Times New Roman" w:cs="Times New Roman"/>
              <w:i/>
              <w:sz w:val="24"/>
              <w:szCs w:val="24"/>
            </w:rPr>
          </w:rPrChange>
        </w:rPr>
        <w:t>, 2011),</w:t>
      </w:r>
      <w:r w:rsidRPr="00333DAB">
        <w:rPr>
          <w:rFonts w:ascii="Arial" w:hAnsi="Arial" w:cs="Arial"/>
          <w:sz w:val="24"/>
          <w:szCs w:val="24"/>
          <w:rPrChange w:id="12" w:author="romina flores peña" w:date="2024-04-17T17:41:00Z" w16du:dateUtc="2024-04-18T00:41:00Z">
            <w:rPr>
              <w:rFonts w:ascii="Times New Roman" w:hAnsi="Times New Roman" w:cs="Times New Roman"/>
              <w:sz w:val="24"/>
              <w:szCs w:val="24"/>
            </w:rPr>
          </w:rPrChange>
        </w:rPr>
        <w:t xml:space="preserve"> ha sido un elemento central en la cultura asiática durante siglos. Uno de sus productos más emblemáticos es el té de jazmín, una mezcla antigua y popular que combina el té verde con las flores de esta planta. Se cree que esta tradición se originó durante la dinastía Song</w:t>
      </w:r>
      <w:r w:rsidR="00040808" w:rsidRPr="00333DAB">
        <w:rPr>
          <w:rFonts w:ascii="Arial" w:hAnsi="Arial" w:cs="Arial"/>
          <w:sz w:val="24"/>
          <w:szCs w:val="24"/>
          <w:rPrChange w:id="13" w:author="romina flores peña" w:date="2024-04-17T17:41:00Z" w16du:dateUtc="2024-04-18T00:41:00Z">
            <w:rPr>
              <w:rFonts w:ascii="Times New Roman" w:hAnsi="Times New Roman" w:cs="Times New Roman"/>
              <w:sz w:val="24"/>
              <w:szCs w:val="24"/>
            </w:rPr>
          </w:rPrChange>
        </w:rPr>
        <w:t xml:space="preserve">, hace aproximadamente mil años. </w:t>
      </w:r>
      <w:r w:rsidRPr="00333DAB">
        <w:rPr>
          <w:rFonts w:ascii="Arial" w:hAnsi="Arial" w:cs="Arial"/>
          <w:sz w:val="24"/>
          <w:szCs w:val="24"/>
          <w:rPrChange w:id="14" w:author="romina flores peña" w:date="2024-04-17T17:41:00Z" w16du:dateUtc="2024-04-18T00:41:00Z">
            <w:rPr>
              <w:rFonts w:ascii="Times New Roman" w:hAnsi="Times New Roman" w:cs="Times New Roman"/>
              <w:sz w:val="24"/>
              <w:szCs w:val="24"/>
            </w:rPr>
          </w:rPrChange>
        </w:rPr>
        <w:t>Esta bebida, consumida en todo el mundo, ha sido valorada no solo por su origen chino y su arraigada tradición, sino también por su s</w:t>
      </w:r>
      <w:r w:rsidR="00040808" w:rsidRPr="00333DAB">
        <w:rPr>
          <w:rFonts w:ascii="Arial" w:hAnsi="Arial" w:cs="Arial"/>
          <w:sz w:val="24"/>
          <w:szCs w:val="24"/>
          <w:rPrChange w:id="15" w:author="romina flores peña" w:date="2024-04-17T17:41:00Z" w16du:dateUtc="2024-04-18T00:41:00Z">
            <w:rPr>
              <w:rFonts w:ascii="Times New Roman" w:hAnsi="Times New Roman" w:cs="Times New Roman"/>
              <w:sz w:val="24"/>
              <w:szCs w:val="24"/>
            </w:rPr>
          </w:rPrChange>
        </w:rPr>
        <w:t xml:space="preserve">abor y beneficios para la salud </w:t>
      </w:r>
      <w:r w:rsidR="00040808" w:rsidRPr="00333DAB">
        <w:rPr>
          <w:rFonts w:ascii="Arial" w:hAnsi="Arial" w:cs="Arial"/>
          <w:i/>
          <w:sz w:val="24"/>
          <w:szCs w:val="24"/>
          <w:rPrChange w:id="16" w:author="romina flores peña" w:date="2024-04-17T17:41:00Z" w16du:dateUtc="2024-04-18T00:41:00Z">
            <w:rPr>
              <w:rFonts w:ascii="Times New Roman" w:hAnsi="Times New Roman" w:cs="Times New Roman"/>
              <w:i/>
              <w:sz w:val="24"/>
              <w:szCs w:val="24"/>
            </w:rPr>
          </w:rPrChange>
        </w:rPr>
        <w:t>(</w:t>
      </w:r>
      <w:commentRangeStart w:id="17"/>
      <w:r w:rsidR="00040808" w:rsidRPr="00333DAB">
        <w:rPr>
          <w:rFonts w:ascii="Arial" w:hAnsi="Arial" w:cs="Arial"/>
          <w:i/>
          <w:sz w:val="24"/>
          <w:szCs w:val="24"/>
          <w:rPrChange w:id="18" w:author="romina flores peña" w:date="2024-04-17T17:41:00Z" w16du:dateUtc="2024-04-18T00:41:00Z">
            <w:rPr>
              <w:rFonts w:ascii="Times New Roman" w:hAnsi="Times New Roman" w:cs="Times New Roman"/>
              <w:i/>
              <w:sz w:val="24"/>
              <w:szCs w:val="24"/>
            </w:rPr>
          </w:rPrChange>
        </w:rPr>
        <w:t>Vega</w:t>
      </w:r>
      <w:commentRangeEnd w:id="17"/>
      <w:r w:rsidR="001F56A5">
        <w:rPr>
          <w:rStyle w:val="Refdecomentario"/>
        </w:rPr>
        <w:commentReference w:id="17"/>
      </w:r>
      <w:r w:rsidR="00040808" w:rsidRPr="00333DAB">
        <w:rPr>
          <w:rFonts w:ascii="Arial" w:hAnsi="Arial" w:cs="Arial"/>
          <w:i/>
          <w:sz w:val="24"/>
          <w:szCs w:val="24"/>
          <w:rPrChange w:id="19" w:author="romina flores peña" w:date="2024-04-17T17:41:00Z" w16du:dateUtc="2024-04-18T00:41:00Z">
            <w:rPr>
              <w:rFonts w:ascii="Times New Roman" w:hAnsi="Times New Roman" w:cs="Times New Roman"/>
              <w:i/>
              <w:sz w:val="24"/>
              <w:szCs w:val="24"/>
            </w:rPr>
          </w:rPrChange>
        </w:rPr>
        <w:t xml:space="preserve">, </w:t>
      </w:r>
      <w:del w:id="20" w:author="romina flores peña" w:date="2024-04-17T17:45:00Z" w16du:dateUtc="2024-04-18T00:45:00Z">
        <w:r w:rsidR="00040808" w:rsidRPr="00333DAB" w:rsidDel="001F56A5">
          <w:rPr>
            <w:rFonts w:ascii="Arial" w:hAnsi="Arial" w:cs="Arial"/>
            <w:i/>
            <w:sz w:val="24"/>
            <w:szCs w:val="24"/>
            <w:rPrChange w:id="21" w:author="romina flores peña" w:date="2024-04-17T17:41:00Z" w16du:dateUtc="2024-04-18T00:41:00Z">
              <w:rPr>
                <w:rFonts w:ascii="Times New Roman" w:hAnsi="Times New Roman" w:cs="Times New Roman"/>
                <w:i/>
                <w:sz w:val="24"/>
                <w:szCs w:val="24"/>
              </w:rPr>
            </w:rPrChange>
          </w:rPr>
          <w:delText xml:space="preserve">K, </w:delText>
        </w:r>
      </w:del>
      <w:r w:rsidR="00040808" w:rsidRPr="00333DAB">
        <w:rPr>
          <w:rFonts w:ascii="Arial" w:hAnsi="Arial" w:cs="Arial"/>
          <w:i/>
          <w:sz w:val="24"/>
          <w:szCs w:val="24"/>
          <w:rPrChange w:id="22" w:author="romina flores peña" w:date="2024-04-17T17:41:00Z" w16du:dateUtc="2024-04-18T00:41:00Z">
            <w:rPr>
              <w:rFonts w:ascii="Times New Roman" w:hAnsi="Times New Roman" w:cs="Times New Roman"/>
              <w:i/>
              <w:sz w:val="24"/>
              <w:szCs w:val="24"/>
            </w:rPr>
          </w:rPrChange>
        </w:rPr>
        <w:t>2024).</w:t>
      </w:r>
    </w:p>
    <w:p w14:paraId="7CF52BFD" w14:textId="4AC75C6B" w:rsidR="00253405" w:rsidRPr="005F7C8D" w:rsidRDefault="00253405"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 xml:space="preserve">El té de jazmín, una variedad apreciada en el sudeste de Asia desde hace generaciones, es conocido por su aroma y sus efectos fisiológicos en el organismo </w:t>
      </w:r>
      <w:r w:rsidRPr="005F7C8D">
        <w:rPr>
          <w:rFonts w:ascii="Times New Roman" w:hAnsi="Times New Roman" w:cs="Times New Roman"/>
          <w:i/>
          <w:sz w:val="24"/>
          <w:szCs w:val="24"/>
        </w:rPr>
        <w:t>(</w:t>
      </w:r>
      <w:commentRangeStart w:id="23"/>
      <w:del w:id="24" w:author="romina flores peña" w:date="2024-04-17T17:45:00Z" w16du:dateUtc="2024-04-18T00:45:00Z">
        <w:r w:rsidRPr="005F7C8D" w:rsidDel="00860B85">
          <w:rPr>
            <w:rFonts w:ascii="Times New Roman" w:hAnsi="Times New Roman" w:cs="Times New Roman"/>
            <w:i/>
            <w:sz w:val="24"/>
            <w:szCs w:val="24"/>
          </w:rPr>
          <w:delText xml:space="preserve">Maricela </w:delText>
        </w:r>
      </w:del>
      <w:r w:rsidRPr="005F7C8D">
        <w:rPr>
          <w:rFonts w:ascii="Times New Roman" w:hAnsi="Times New Roman" w:cs="Times New Roman"/>
          <w:i/>
          <w:sz w:val="24"/>
          <w:szCs w:val="24"/>
        </w:rPr>
        <w:t>Jiménez</w:t>
      </w:r>
      <w:del w:id="25" w:author="romina flores peña" w:date="2024-04-17T17:45:00Z" w16du:dateUtc="2024-04-18T00:45:00Z">
        <w:r w:rsidRPr="005F7C8D" w:rsidDel="00860B85">
          <w:rPr>
            <w:rFonts w:ascii="Times New Roman" w:hAnsi="Times New Roman" w:cs="Times New Roman"/>
            <w:i/>
            <w:sz w:val="24"/>
            <w:szCs w:val="24"/>
          </w:rPr>
          <w:delText xml:space="preserve"> López</w:delText>
        </w:r>
        <w:commentRangeEnd w:id="23"/>
        <w:r w:rsidR="00860B85" w:rsidDel="00860B85">
          <w:rPr>
            <w:rStyle w:val="Refdecomentario"/>
          </w:rPr>
          <w:commentReference w:id="23"/>
        </w:r>
        <w:r w:rsidRPr="005F7C8D" w:rsidDel="00860B85">
          <w:rPr>
            <w:rFonts w:ascii="Times New Roman" w:hAnsi="Times New Roman" w:cs="Times New Roman"/>
            <w:i/>
            <w:sz w:val="24"/>
            <w:szCs w:val="24"/>
          </w:rPr>
          <w:delText>,</w:delText>
        </w:r>
      </w:del>
      <w:r w:rsidRPr="005F7C8D">
        <w:rPr>
          <w:rFonts w:ascii="Times New Roman" w:hAnsi="Times New Roman" w:cs="Times New Roman"/>
          <w:i/>
          <w:sz w:val="24"/>
          <w:szCs w:val="24"/>
        </w:rPr>
        <w:t xml:space="preserve"> 2023).</w:t>
      </w:r>
      <w:r w:rsidRPr="005F7C8D">
        <w:rPr>
          <w:rFonts w:ascii="Times New Roman" w:hAnsi="Times New Roman" w:cs="Times New Roman"/>
          <w:sz w:val="24"/>
          <w:szCs w:val="24"/>
        </w:rPr>
        <w:t xml:space="preserve"> Sin embargo, como con cualquier infusión, hay ciertas contraindicaciones a considerar, aunque en general su consumo es seguro</w:t>
      </w:r>
      <w:commentRangeStart w:id="26"/>
      <w:r w:rsidRPr="005F7C8D">
        <w:rPr>
          <w:rFonts w:ascii="Times New Roman" w:hAnsi="Times New Roman" w:cs="Times New Roman"/>
          <w:i/>
          <w:sz w:val="24"/>
          <w:szCs w:val="24"/>
        </w:rPr>
        <w:t xml:space="preserve"> (Maricela Jiménez López, 2023).</w:t>
      </w:r>
      <w:commentRangeEnd w:id="26"/>
      <w:r w:rsidR="00273DA1">
        <w:rPr>
          <w:rStyle w:val="Refdecomentario"/>
        </w:rPr>
        <w:commentReference w:id="26"/>
      </w:r>
    </w:p>
    <w:p w14:paraId="64A5837E" w14:textId="77777777" w:rsidR="00253405" w:rsidRPr="005F7C8D" w:rsidRDefault="00253405" w:rsidP="005F7C8D">
      <w:pPr>
        <w:spacing w:line="276" w:lineRule="auto"/>
        <w:jc w:val="both"/>
        <w:rPr>
          <w:rFonts w:ascii="Times New Roman" w:hAnsi="Times New Roman" w:cs="Times New Roman"/>
          <w:i/>
          <w:sz w:val="24"/>
          <w:szCs w:val="24"/>
        </w:rPr>
      </w:pPr>
      <w:r w:rsidRPr="005F7C8D">
        <w:rPr>
          <w:rFonts w:ascii="Times New Roman" w:hAnsi="Times New Roman" w:cs="Times New Roman"/>
          <w:sz w:val="24"/>
          <w:szCs w:val="24"/>
        </w:rPr>
        <w:t xml:space="preserve">Los beneficios del té de jazmín son diversos y significativos. Además de ayudar contra el estrés y la tensión, se ha demostrado que beneficia la salud oral, favorece el control del colesterol y puede contribuir a la pérdida de peso </w:t>
      </w:r>
      <w:r w:rsidRPr="005F7C8D">
        <w:rPr>
          <w:rFonts w:ascii="Times New Roman" w:hAnsi="Times New Roman" w:cs="Times New Roman"/>
          <w:i/>
          <w:sz w:val="24"/>
          <w:szCs w:val="24"/>
        </w:rPr>
        <w:t xml:space="preserve">(Maricela </w:t>
      </w:r>
      <w:commentRangeStart w:id="27"/>
      <w:r w:rsidRPr="005F7C8D">
        <w:rPr>
          <w:rFonts w:ascii="Times New Roman" w:hAnsi="Times New Roman" w:cs="Times New Roman"/>
          <w:i/>
          <w:sz w:val="24"/>
          <w:szCs w:val="24"/>
        </w:rPr>
        <w:t xml:space="preserve">Jiménez </w:t>
      </w:r>
      <w:commentRangeEnd w:id="27"/>
      <w:r w:rsidR="00C63663">
        <w:rPr>
          <w:rStyle w:val="Refdecomentario"/>
        </w:rPr>
        <w:commentReference w:id="27"/>
      </w:r>
      <w:r w:rsidRPr="005F7C8D">
        <w:rPr>
          <w:rFonts w:ascii="Times New Roman" w:hAnsi="Times New Roman" w:cs="Times New Roman"/>
          <w:i/>
          <w:sz w:val="24"/>
          <w:szCs w:val="24"/>
        </w:rPr>
        <w:t>López, 2023).</w:t>
      </w:r>
      <w:r w:rsidRPr="005F7C8D">
        <w:rPr>
          <w:rFonts w:ascii="Times New Roman" w:hAnsi="Times New Roman" w:cs="Times New Roman"/>
          <w:sz w:val="24"/>
          <w:szCs w:val="24"/>
        </w:rPr>
        <w:t xml:space="preserve"> Incluso en su forma fría, este té ha demostrado ser beneficioso contra la obesidad y la disbiosis microbiana intestinal, según investigadores de la Universidad de Nankai (China) </w:t>
      </w:r>
      <w:r w:rsidRPr="005F7C8D">
        <w:rPr>
          <w:rFonts w:ascii="Times New Roman" w:hAnsi="Times New Roman" w:cs="Times New Roman"/>
          <w:i/>
          <w:sz w:val="24"/>
          <w:szCs w:val="24"/>
        </w:rPr>
        <w:t>(admin_ttbcn, 2023).</w:t>
      </w:r>
    </w:p>
    <w:p w14:paraId="3CB258E8" w14:textId="77777777" w:rsidR="00253405" w:rsidRPr="005F7C8D" w:rsidRDefault="00253405" w:rsidP="005F7C8D">
      <w:pPr>
        <w:spacing w:line="276" w:lineRule="auto"/>
        <w:jc w:val="both"/>
        <w:rPr>
          <w:rFonts w:ascii="Times New Roman" w:hAnsi="Times New Roman" w:cs="Times New Roman"/>
          <w:i/>
          <w:sz w:val="24"/>
          <w:szCs w:val="24"/>
        </w:rPr>
      </w:pPr>
      <w:r w:rsidRPr="005F7C8D">
        <w:rPr>
          <w:rFonts w:ascii="Times New Roman" w:hAnsi="Times New Roman" w:cs="Times New Roman"/>
          <w:sz w:val="24"/>
          <w:szCs w:val="24"/>
        </w:rPr>
        <w:t xml:space="preserve">Además, el aroma del té de jazmín, combinado con las propiedades calmantes del té verde, tiene un efecto positivo en la reducción del estrés, según un estudio publicado en el European Journal of Applied Physiology. Este hallazgo sugiere que el té de jazmín puede influir positivamente en la actividad nerviosa autónoma y en los estados de ánimo </w:t>
      </w:r>
      <w:r w:rsidRPr="005F7C8D">
        <w:rPr>
          <w:rFonts w:ascii="Times New Roman" w:hAnsi="Times New Roman" w:cs="Times New Roman"/>
          <w:i/>
          <w:sz w:val="24"/>
          <w:szCs w:val="24"/>
        </w:rPr>
        <w:t>(Maricela Jiménez López, 2023).</w:t>
      </w:r>
    </w:p>
    <w:p w14:paraId="210997D9" w14:textId="77777777" w:rsidR="00253405" w:rsidRPr="005F7C8D" w:rsidDel="007828C1" w:rsidRDefault="00253405" w:rsidP="005F7C8D">
      <w:pPr>
        <w:jc w:val="both"/>
        <w:rPr>
          <w:del w:id="28" w:author="romina flores peña" w:date="2024-04-17T17:48:00Z" w16du:dateUtc="2024-04-18T00:48:00Z"/>
          <w:rFonts w:ascii="Times New Roman" w:hAnsi="Times New Roman" w:cs="Times New Roman"/>
          <w:sz w:val="24"/>
          <w:szCs w:val="24"/>
        </w:rPr>
      </w:pPr>
    </w:p>
    <w:p w14:paraId="081311F6" w14:textId="77777777" w:rsidR="00253405" w:rsidRPr="005F7C8D" w:rsidDel="007828C1" w:rsidRDefault="00253405" w:rsidP="005F7C8D">
      <w:pPr>
        <w:jc w:val="both"/>
        <w:rPr>
          <w:del w:id="29" w:author="romina flores peña" w:date="2024-04-17T17:48:00Z" w16du:dateUtc="2024-04-18T00:48:00Z"/>
          <w:rFonts w:ascii="Times New Roman" w:hAnsi="Times New Roman" w:cs="Times New Roman"/>
          <w:sz w:val="24"/>
          <w:szCs w:val="24"/>
        </w:rPr>
      </w:pPr>
    </w:p>
    <w:p w14:paraId="5EA4D1B3" w14:textId="77777777" w:rsidR="00253405" w:rsidRPr="005F7C8D" w:rsidDel="007828C1" w:rsidRDefault="00253405" w:rsidP="005F7C8D">
      <w:pPr>
        <w:jc w:val="both"/>
        <w:rPr>
          <w:del w:id="30" w:author="romina flores peña" w:date="2024-04-17T17:48:00Z" w16du:dateUtc="2024-04-18T00:48:00Z"/>
          <w:rFonts w:ascii="Times New Roman" w:hAnsi="Times New Roman" w:cs="Times New Roman"/>
          <w:sz w:val="24"/>
          <w:szCs w:val="24"/>
        </w:rPr>
      </w:pPr>
    </w:p>
    <w:p w14:paraId="740D96DE" w14:textId="77777777" w:rsidR="00253405" w:rsidRPr="005F7C8D" w:rsidDel="007828C1" w:rsidRDefault="00253405" w:rsidP="005F7C8D">
      <w:pPr>
        <w:jc w:val="both"/>
        <w:rPr>
          <w:del w:id="31" w:author="romina flores peña" w:date="2024-04-17T17:48:00Z" w16du:dateUtc="2024-04-18T00:48:00Z"/>
          <w:rFonts w:ascii="Times New Roman" w:hAnsi="Times New Roman" w:cs="Times New Roman"/>
          <w:sz w:val="24"/>
          <w:szCs w:val="24"/>
        </w:rPr>
      </w:pPr>
    </w:p>
    <w:p w14:paraId="4861B07E" w14:textId="77777777" w:rsidR="00253405" w:rsidRPr="005F7C8D" w:rsidRDefault="007828C1" w:rsidP="005F7C8D">
      <w:pPr>
        <w:jc w:val="both"/>
        <w:rPr>
          <w:rFonts w:ascii="Times New Roman" w:hAnsi="Times New Roman" w:cs="Times New Roman"/>
          <w:sz w:val="24"/>
          <w:szCs w:val="24"/>
        </w:rPr>
      </w:pPr>
      <w:commentRangeStart w:id="32"/>
      <w:commentRangeEnd w:id="32"/>
      <w:r>
        <w:rPr>
          <w:rStyle w:val="Refdecomentario"/>
        </w:rPr>
        <w:commentReference w:id="32"/>
      </w:r>
    </w:p>
    <w:p w14:paraId="66BCB6B3" w14:textId="77777777" w:rsidR="00253405" w:rsidRPr="005F7C8D" w:rsidRDefault="00253405" w:rsidP="005F7C8D">
      <w:pPr>
        <w:spacing w:line="276" w:lineRule="auto"/>
        <w:jc w:val="both"/>
        <w:rPr>
          <w:rFonts w:ascii="Times New Roman" w:hAnsi="Times New Roman" w:cs="Times New Roman"/>
          <w:i/>
          <w:color w:val="000000" w:themeColor="text1"/>
          <w:sz w:val="24"/>
          <w:szCs w:val="24"/>
        </w:rPr>
      </w:pPr>
      <w:commentRangeStart w:id="33"/>
      <w:r w:rsidRPr="005F7C8D">
        <w:rPr>
          <w:rFonts w:ascii="Times New Roman" w:hAnsi="Times New Roman" w:cs="Times New Roman"/>
          <w:b/>
          <w:sz w:val="24"/>
          <w:szCs w:val="24"/>
        </w:rPr>
        <w:t>ANTECEDENTES</w:t>
      </w:r>
      <w:r w:rsidRPr="005F7C8D">
        <w:rPr>
          <w:rFonts w:ascii="Times New Roman" w:hAnsi="Times New Roman" w:cs="Times New Roman"/>
          <w:sz w:val="24"/>
          <w:szCs w:val="24"/>
        </w:rPr>
        <w:br/>
      </w:r>
      <w:commentRangeEnd w:id="33"/>
      <w:r w:rsidR="00724282">
        <w:rPr>
          <w:rStyle w:val="Refdecomentario"/>
        </w:rPr>
        <w:commentReference w:id="33"/>
      </w:r>
      <w:r w:rsidRPr="005F7C8D">
        <w:rPr>
          <w:rFonts w:ascii="Times New Roman" w:hAnsi="Times New Roman" w:cs="Times New Roman"/>
          <w:sz w:val="24"/>
          <w:szCs w:val="24"/>
        </w:rPr>
        <w:t>El té es la segunda bebida más consumida en el mundo después del agua. Multitud de estudios se están llevando a cabo sobre sus efectos beneficiosos en la salud humana y muchos de ellos son atribuidos a las catequinas, los polifenoles más abundantes que contiene el té. Todos los diferentes tipos de tés se obtienen de la infusión de la hoja de la misma planta Camelia sinensis, pero el contenido en polifenoles de las infusiones es variable (</w:t>
      </w:r>
      <w:hyperlink r:id="rId12" w:history="1">
        <w:r w:rsidRPr="005F7C8D">
          <w:rPr>
            <w:rStyle w:val="Hipervnculo"/>
            <w:rFonts w:ascii="Times New Roman" w:hAnsi="Times New Roman" w:cs="Times New Roman"/>
            <w:i/>
            <w:color w:val="000000" w:themeColor="text1"/>
            <w:sz w:val="24"/>
            <w:szCs w:val="24"/>
            <w:u w:val="none"/>
          </w:rPr>
          <w:t>Gayoso del Villar, Sara</w:t>
        </w:r>
      </w:hyperlink>
      <w:r w:rsidRPr="005F7C8D">
        <w:rPr>
          <w:rFonts w:ascii="Times New Roman" w:hAnsi="Times New Roman" w:cs="Times New Roman"/>
          <w:i/>
          <w:color w:val="000000" w:themeColor="text1"/>
          <w:sz w:val="24"/>
          <w:szCs w:val="24"/>
        </w:rPr>
        <w:t>. (2014).</w:t>
      </w:r>
    </w:p>
    <w:p w14:paraId="70B9E490" w14:textId="77777777" w:rsidR="005F7C8D" w:rsidRDefault="00040808" w:rsidP="005F7C8D">
      <w:pPr>
        <w:spacing w:line="276" w:lineRule="auto"/>
        <w:jc w:val="both"/>
        <w:rPr>
          <w:rFonts w:ascii="Times New Roman" w:hAnsi="Times New Roman" w:cs="Times New Roman"/>
          <w:i/>
          <w:sz w:val="24"/>
          <w:szCs w:val="24"/>
        </w:rPr>
      </w:pPr>
      <w:r w:rsidRPr="005F7C8D">
        <w:rPr>
          <w:rFonts w:ascii="Times New Roman" w:hAnsi="Times New Roman" w:cs="Times New Roman"/>
          <w:sz w:val="24"/>
          <w:szCs w:val="24"/>
        </w:rPr>
        <w:t>La prevalencia e incidencia del sobrepeso y la obesidad continúan en aumento a nivel mundial, así como las enfermedades relacionadas con estas condiciones. Ello se atribuye a un incremento en la ingesta de energía y una disminución en el gasto de la misma. El consumo de té verde se ha relacionado con una reducción en la grasa y el peso corporal. Sin embargo, las investigaciones realizadas con el té verde han sido muy diversas. Esta revisión sistemática explora las investigaciones que se han realizado con té verde y su contenido de galato de epigalocatequina (EGCG) evaluando su efecto sobre la grasa y el peso</w:t>
      </w:r>
      <w:r w:rsidR="00481A9F" w:rsidRPr="005F7C8D">
        <w:rPr>
          <w:rFonts w:ascii="Times New Roman" w:hAnsi="Times New Roman" w:cs="Times New Roman"/>
          <w:sz w:val="24"/>
          <w:szCs w:val="24"/>
        </w:rPr>
        <w:t xml:space="preserve"> corporal en humanos </w:t>
      </w:r>
      <w:r w:rsidR="00481A9F" w:rsidRPr="005F7C8D">
        <w:rPr>
          <w:rFonts w:ascii="Times New Roman" w:hAnsi="Times New Roman" w:cs="Times New Roman"/>
          <w:i/>
          <w:sz w:val="24"/>
          <w:szCs w:val="24"/>
        </w:rPr>
        <w:t>(Cisneros, L. C. V., López-Uriarte, P., López-Espinoza, A., Meza, M. N., Espinoza-Gallardo, A. C., &amp; Aburto, M. B. G. 2017)</w:t>
      </w:r>
    </w:p>
    <w:p w14:paraId="26826BF7" w14:textId="77777777" w:rsidR="00481A9F" w:rsidRPr="005F7C8D" w:rsidRDefault="00F369B5" w:rsidP="005F7C8D">
      <w:pPr>
        <w:spacing w:line="276" w:lineRule="auto"/>
        <w:jc w:val="both"/>
        <w:rPr>
          <w:rFonts w:ascii="Times New Roman" w:hAnsi="Times New Roman" w:cs="Times New Roman"/>
          <w:i/>
          <w:sz w:val="24"/>
          <w:szCs w:val="24"/>
        </w:rPr>
      </w:pPr>
      <w:r w:rsidRPr="005F7C8D">
        <w:rPr>
          <w:rFonts w:ascii="Times New Roman" w:hAnsi="Times New Roman" w:cs="Times New Roman"/>
          <w:sz w:val="24"/>
          <w:szCs w:val="24"/>
        </w:rPr>
        <w:br/>
        <w:t>En la actualidad, el consumo global de bebidas azucaradas sigue en aumento, a pesar de las advertencias sobre sus impactos negativos en la salud. Es sorprendente ver cómo, a pesar de los estudios que señalan los riesgos asociados, la gente sigue consumiéndolas. Este estudio que estamos realizando se centra en Ecuador, entre los años 2014 y 2019. Algunas bebidas, como los energizantes, las deportivas y el té listo para beber, han experimentado un aumento en su demanda</w:t>
      </w:r>
      <w:r w:rsidR="005F7C8D" w:rsidRPr="005F7C8D">
        <w:rPr>
          <w:rFonts w:ascii="Times New Roman" w:hAnsi="Times New Roman" w:cs="Times New Roman"/>
          <w:sz w:val="24"/>
          <w:szCs w:val="24"/>
        </w:rPr>
        <w:t xml:space="preserve"> (</w:t>
      </w:r>
      <w:r w:rsidR="005F7C8D" w:rsidRPr="005F7C8D">
        <w:rPr>
          <w:rFonts w:ascii="Times New Roman" w:hAnsi="Times New Roman" w:cs="Times New Roman"/>
          <w:sz w:val="24"/>
          <w:szCs w:val="24"/>
          <w:shd w:val="clear" w:color="auto" w:fill="FFFFFF"/>
        </w:rPr>
        <w:t>Mayorga Morales, T. P., Lascano Aimacaña, N. R., Valencia Silva, A. F., &amp; Robalino Martínez, D. D. R. 2022).</w:t>
      </w:r>
    </w:p>
    <w:p w14:paraId="74749BBF" w14:textId="77777777" w:rsidR="00787648" w:rsidRPr="005F7C8D" w:rsidRDefault="00787648" w:rsidP="005F7C8D">
      <w:pPr>
        <w:spacing w:line="276" w:lineRule="auto"/>
        <w:jc w:val="both"/>
        <w:rPr>
          <w:rFonts w:ascii="Times New Roman" w:hAnsi="Times New Roman" w:cs="Times New Roman"/>
          <w:sz w:val="24"/>
          <w:szCs w:val="24"/>
        </w:rPr>
      </w:pPr>
    </w:p>
    <w:p w14:paraId="3887F75B" w14:textId="77777777" w:rsidR="00787648" w:rsidRPr="005F7C8D" w:rsidRDefault="00787648" w:rsidP="005F7C8D">
      <w:pPr>
        <w:spacing w:line="276" w:lineRule="auto"/>
        <w:jc w:val="both"/>
        <w:rPr>
          <w:rFonts w:ascii="Times New Roman" w:hAnsi="Times New Roman" w:cs="Times New Roman"/>
          <w:sz w:val="24"/>
          <w:szCs w:val="24"/>
        </w:rPr>
      </w:pPr>
    </w:p>
    <w:p w14:paraId="53293965" w14:textId="77777777" w:rsidR="00787648" w:rsidRPr="005F7C8D" w:rsidRDefault="00787648" w:rsidP="005F7C8D">
      <w:pPr>
        <w:spacing w:line="276" w:lineRule="auto"/>
        <w:jc w:val="both"/>
        <w:rPr>
          <w:rFonts w:ascii="Times New Roman" w:hAnsi="Times New Roman" w:cs="Times New Roman"/>
          <w:sz w:val="24"/>
          <w:szCs w:val="24"/>
        </w:rPr>
      </w:pPr>
    </w:p>
    <w:p w14:paraId="6F8BC1A3" w14:textId="77777777" w:rsidR="00787648" w:rsidRPr="005F7C8D" w:rsidRDefault="00787648" w:rsidP="005F7C8D">
      <w:pPr>
        <w:spacing w:line="276" w:lineRule="auto"/>
        <w:jc w:val="both"/>
        <w:rPr>
          <w:rFonts w:ascii="Times New Roman" w:hAnsi="Times New Roman" w:cs="Times New Roman"/>
          <w:sz w:val="24"/>
          <w:szCs w:val="24"/>
        </w:rPr>
      </w:pPr>
    </w:p>
    <w:p w14:paraId="5F908445" w14:textId="77777777" w:rsidR="00787648" w:rsidRPr="005F7C8D" w:rsidDel="00724282" w:rsidRDefault="00787648" w:rsidP="005F7C8D">
      <w:pPr>
        <w:spacing w:line="276" w:lineRule="auto"/>
        <w:jc w:val="both"/>
        <w:rPr>
          <w:del w:id="34" w:author="romina flores peña" w:date="2024-04-17T17:49:00Z" w16du:dateUtc="2024-04-18T00:49:00Z"/>
          <w:rFonts w:ascii="Times New Roman" w:hAnsi="Times New Roman" w:cs="Times New Roman"/>
          <w:sz w:val="24"/>
          <w:szCs w:val="24"/>
        </w:rPr>
      </w:pPr>
    </w:p>
    <w:p w14:paraId="462F4739" w14:textId="77777777" w:rsidR="00787648" w:rsidRPr="005F7C8D" w:rsidDel="00724282" w:rsidRDefault="00787648" w:rsidP="005F7C8D">
      <w:pPr>
        <w:spacing w:line="276" w:lineRule="auto"/>
        <w:jc w:val="both"/>
        <w:rPr>
          <w:del w:id="35" w:author="romina flores peña" w:date="2024-04-17T17:49:00Z" w16du:dateUtc="2024-04-18T00:49:00Z"/>
          <w:rFonts w:ascii="Times New Roman" w:hAnsi="Times New Roman" w:cs="Times New Roman"/>
          <w:sz w:val="24"/>
          <w:szCs w:val="24"/>
        </w:rPr>
      </w:pPr>
    </w:p>
    <w:p w14:paraId="1ECC2EB9" w14:textId="77777777" w:rsidR="00787648" w:rsidRPr="005F7C8D" w:rsidDel="00724282" w:rsidRDefault="00787648" w:rsidP="005F7C8D">
      <w:pPr>
        <w:spacing w:line="276" w:lineRule="auto"/>
        <w:jc w:val="both"/>
        <w:rPr>
          <w:del w:id="36" w:author="romina flores peña" w:date="2024-04-17T17:49:00Z" w16du:dateUtc="2024-04-18T00:49:00Z"/>
          <w:rFonts w:ascii="Times New Roman" w:hAnsi="Times New Roman" w:cs="Times New Roman"/>
          <w:sz w:val="24"/>
          <w:szCs w:val="24"/>
        </w:rPr>
      </w:pPr>
    </w:p>
    <w:p w14:paraId="1A2940F5" w14:textId="77777777" w:rsidR="00787648" w:rsidRPr="005F7C8D" w:rsidDel="00724282" w:rsidRDefault="00787648" w:rsidP="005F7C8D">
      <w:pPr>
        <w:spacing w:line="276" w:lineRule="auto"/>
        <w:jc w:val="both"/>
        <w:rPr>
          <w:del w:id="37" w:author="romina flores peña" w:date="2024-04-17T17:49:00Z" w16du:dateUtc="2024-04-18T00:49:00Z"/>
          <w:rFonts w:ascii="Times New Roman" w:hAnsi="Times New Roman" w:cs="Times New Roman"/>
          <w:sz w:val="24"/>
          <w:szCs w:val="24"/>
        </w:rPr>
      </w:pPr>
    </w:p>
    <w:p w14:paraId="3BADB100" w14:textId="77777777" w:rsidR="00787648" w:rsidRPr="005F7C8D" w:rsidDel="00724282" w:rsidRDefault="00724282" w:rsidP="005F7C8D">
      <w:pPr>
        <w:spacing w:line="276" w:lineRule="auto"/>
        <w:jc w:val="both"/>
        <w:rPr>
          <w:del w:id="38" w:author="romina flores peña" w:date="2024-04-17T17:49:00Z" w16du:dateUtc="2024-04-18T00:49:00Z"/>
          <w:rFonts w:ascii="Times New Roman" w:hAnsi="Times New Roman" w:cs="Times New Roman"/>
          <w:sz w:val="24"/>
          <w:szCs w:val="24"/>
        </w:rPr>
      </w:pPr>
      <w:commentRangeStart w:id="39"/>
      <w:commentRangeEnd w:id="39"/>
      <w:r>
        <w:rPr>
          <w:rStyle w:val="Refdecomentario"/>
        </w:rPr>
        <w:commentReference w:id="39"/>
      </w:r>
    </w:p>
    <w:p w14:paraId="116C171B" w14:textId="77777777" w:rsidR="00787648" w:rsidRPr="005F7C8D" w:rsidRDefault="00787648" w:rsidP="005F7C8D">
      <w:pPr>
        <w:spacing w:line="276" w:lineRule="auto"/>
        <w:jc w:val="both"/>
        <w:rPr>
          <w:rFonts w:ascii="Times New Roman" w:hAnsi="Times New Roman" w:cs="Times New Roman"/>
          <w:sz w:val="24"/>
          <w:szCs w:val="24"/>
        </w:rPr>
      </w:pPr>
    </w:p>
    <w:p w14:paraId="7ABF32EF" w14:textId="77777777" w:rsidR="00787648" w:rsidRPr="005F7C8D" w:rsidRDefault="00787648" w:rsidP="005F7C8D">
      <w:pPr>
        <w:spacing w:line="276" w:lineRule="auto"/>
        <w:jc w:val="both"/>
        <w:rPr>
          <w:rFonts w:ascii="Times New Roman" w:hAnsi="Times New Roman" w:cs="Times New Roman"/>
          <w:b/>
          <w:sz w:val="24"/>
          <w:szCs w:val="24"/>
        </w:rPr>
      </w:pPr>
      <w:commentRangeStart w:id="40"/>
      <w:r w:rsidRPr="005F7C8D">
        <w:rPr>
          <w:rFonts w:ascii="Times New Roman" w:hAnsi="Times New Roman" w:cs="Times New Roman"/>
          <w:b/>
          <w:sz w:val="24"/>
          <w:szCs w:val="24"/>
        </w:rPr>
        <w:t>JUSTIFICACIÓN DEL PROBLEMA.</w:t>
      </w:r>
      <w:commentRangeEnd w:id="40"/>
      <w:r w:rsidR="00EE0D7A">
        <w:rPr>
          <w:rStyle w:val="Refdecomentario"/>
        </w:rPr>
        <w:commentReference w:id="40"/>
      </w:r>
    </w:p>
    <w:p w14:paraId="1411E9A5"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 xml:space="preserve">El proyecto se basa en la elaboración de una infusión fría a base de té verde y flor de jazmín </w:t>
      </w:r>
      <w:r w:rsidR="009E7555">
        <w:rPr>
          <w:rFonts w:ascii="Times New Roman" w:hAnsi="Times New Roman" w:cs="Times New Roman"/>
          <w:sz w:val="24"/>
          <w:szCs w:val="24"/>
        </w:rPr>
        <w:t xml:space="preserve">ya que estas plantas pueden tener beneficios para nuestro cuerpo. Se </w:t>
      </w:r>
      <w:commentRangeStart w:id="41"/>
      <w:proofErr w:type="gramStart"/>
      <w:r w:rsidR="009E7555">
        <w:rPr>
          <w:rFonts w:ascii="Times New Roman" w:hAnsi="Times New Roman" w:cs="Times New Roman"/>
          <w:sz w:val="24"/>
          <w:szCs w:val="24"/>
        </w:rPr>
        <w:t>utilizaran</w:t>
      </w:r>
      <w:proofErr w:type="gramEnd"/>
      <w:r w:rsidRPr="005F7C8D">
        <w:rPr>
          <w:rFonts w:ascii="Times New Roman" w:hAnsi="Times New Roman" w:cs="Times New Roman"/>
          <w:sz w:val="24"/>
          <w:szCs w:val="24"/>
        </w:rPr>
        <w:t xml:space="preserve"> endulzantes </w:t>
      </w:r>
      <w:commentRangeEnd w:id="41"/>
      <w:r w:rsidR="00F30694">
        <w:rPr>
          <w:rStyle w:val="Refdecomentario"/>
        </w:rPr>
        <w:commentReference w:id="41"/>
      </w:r>
      <w:r w:rsidRPr="005F7C8D">
        <w:rPr>
          <w:rFonts w:ascii="Times New Roman" w:hAnsi="Times New Roman" w:cs="Times New Roman"/>
          <w:sz w:val="24"/>
          <w:szCs w:val="24"/>
        </w:rPr>
        <w:t>naturales</w:t>
      </w:r>
      <w:r w:rsidR="009E7555">
        <w:rPr>
          <w:rFonts w:ascii="Times New Roman" w:hAnsi="Times New Roman" w:cs="Times New Roman"/>
          <w:sz w:val="24"/>
          <w:szCs w:val="24"/>
        </w:rPr>
        <w:t xml:space="preserve"> para que él </w:t>
      </w:r>
      <w:r w:rsidR="00C47B6F">
        <w:rPr>
          <w:rFonts w:ascii="Times New Roman" w:hAnsi="Times New Roman" w:cs="Times New Roman"/>
          <w:sz w:val="24"/>
          <w:szCs w:val="24"/>
        </w:rPr>
        <w:t>té</w:t>
      </w:r>
      <w:r w:rsidR="009E7555">
        <w:rPr>
          <w:rFonts w:ascii="Times New Roman" w:hAnsi="Times New Roman" w:cs="Times New Roman"/>
          <w:sz w:val="24"/>
          <w:szCs w:val="24"/>
        </w:rPr>
        <w:t xml:space="preserve"> </w:t>
      </w:r>
      <w:r w:rsidR="00C47B6F">
        <w:rPr>
          <w:rFonts w:ascii="Times New Roman" w:hAnsi="Times New Roman" w:cs="Times New Roman"/>
          <w:sz w:val="24"/>
          <w:szCs w:val="24"/>
        </w:rPr>
        <w:t>está</w:t>
      </w:r>
      <w:r w:rsidRPr="005F7C8D">
        <w:rPr>
          <w:rFonts w:ascii="Times New Roman" w:hAnsi="Times New Roman" w:cs="Times New Roman"/>
          <w:sz w:val="24"/>
          <w:szCs w:val="24"/>
        </w:rPr>
        <w:t xml:space="preserve"> dirigida hacia las personas mayores de 12 años</w:t>
      </w:r>
      <w:r w:rsidR="009E7555">
        <w:rPr>
          <w:rFonts w:ascii="Times New Roman" w:hAnsi="Times New Roman" w:cs="Times New Roman"/>
          <w:sz w:val="24"/>
          <w:szCs w:val="24"/>
        </w:rPr>
        <w:t xml:space="preserve">, evitando el consumo a personas con diabetes o </w:t>
      </w:r>
      <w:r w:rsidR="00C47B6F">
        <w:rPr>
          <w:rFonts w:ascii="Times New Roman" w:hAnsi="Times New Roman" w:cs="Times New Roman"/>
          <w:sz w:val="24"/>
          <w:szCs w:val="24"/>
        </w:rPr>
        <w:t>hipertensión ya que algunas propiedades de la planta puede llegar a afectar a este tipo de personas como la cafeína.</w:t>
      </w:r>
    </w:p>
    <w:p w14:paraId="0E3D2B4C" w14:textId="77777777" w:rsidR="00787648" w:rsidRPr="005F7C8D" w:rsidRDefault="00787648" w:rsidP="005F7C8D">
      <w:pPr>
        <w:spacing w:line="276" w:lineRule="auto"/>
        <w:jc w:val="both"/>
        <w:rPr>
          <w:rFonts w:ascii="Times New Roman" w:hAnsi="Times New Roman" w:cs="Times New Roman"/>
          <w:sz w:val="24"/>
          <w:szCs w:val="24"/>
        </w:rPr>
      </w:pPr>
    </w:p>
    <w:p w14:paraId="5BB2B99B" w14:textId="77777777" w:rsidR="00787648" w:rsidRPr="005F7C8D" w:rsidRDefault="00787648" w:rsidP="005F7C8D">
      <w:pPr>
        <w:spacing w:line="276" w:lineRule="auto"/>
        <w:jc w:val="both"/>
        <w:rPr>
          <w:rFonts w:ascii="Times New Roman" w:hAnsi="Times New Roman" w:cs="Times New Roman"/>
          <w:b/>
          <w:sz w:val="24"/>
          <w:szCs w:val="24"/>
        </w:rPr>
      </w:pPr>
      <w:commentRangeStart w:id="42"/>
      <w:r w:rsidRPr="005F7C8D">
        <w:rPr>
          <w:rFonts w:ascii="Times New Roman" w:hAnsi="Times New Roman" w:cs="Times New Roman"/>
          <w:b/>
          <w:sz w:val="24"/>
          <w:szCs w:val="24"/>
        </w:rPr>
        <w:t>DELIMITACIÓN DEL PROBLEMA</w:t>
      </w:r>
      <w:commentRangeEnd w:id="42"/>
      <w:r w:rsidR="00EE0D7A">
        <w:rPr>
          <w:rStyle w:val="Refdecomentario"/>
        </w:rPr>
        <w:commentReference w:id="42"/>
      </w:r>
    </w:p>
    <w:p w14:paraId="72875595"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Algunos subproductos de la industria de bebidas que no son procesados apropiadamente producen problemas ambientales, ad</w:t>
      </w:r>
      <w:r w:rsidR="00957F74">
        <w:rPr>
          <w:rFonts w:ascii="Times New Roman" w:hAnsi="Times New Roman" w:cs="Times New Roman"/>
          <w:sz w:val="24"/>
          <w:szCs w:val="24"/>
        </w:rPr>
        <w:t xml:space="preserve">emás llevan consigo mucho edulcorante artificial </w:t>
      </w:r>
      <w:r w:rsidRPr="005F7C8D">
        <w:rPr>
          <w:rFonts w:ascii="Times New Roman" w:hAnsi="Times New Roman" w:cs="Times New Roman"/>
          <w:sz w:val="24"/>
          <w:szCs w:val="24"/>
        </w:rPr>
        <w:t xml:space="preserve"> por lo que lleva a enfermedades como diabetes, sobre peso, obesidad, alteraciones hepáticas, entre otras. Hoy en día la industria del té se elevó demasiado en producción y en po</w:t>
      </w:r>
      <w:r w:rsidR="00957F74">
        <w:rPr>
          <w:rFonts w:ascii="Times New Roman" w:hAnsi="Times New Roman" w:cs="Times New Roman"/>
          <w:sz w:val="24"/>
          <w:szCs w:val="24"/>
        </w:rPr>
        <w:t>pularidad. ¿Se puede hacer un té</w:t>
      </w:r>
      <w:r w:rsidRPr="005F7C8D">
        <w:rPr>
          <w:rFonts w:ascii="Times New Roman" w:hAnsi="Times New Roman" w:cs="Times New Roman"/>
          <w:sz w:val="24"/>
          <w:szCs w:val="24"/>
        </w:rPr>
        <w:t xml:space="preserve"> casero </w:t>
      </w:r>
      <w:r w:rsidR="00957F74">
        <w:rPr>
          <w:rFonts w:ascii="Times New Roman" w:hAnsi="Times New Roman" w:cs="Times New Roman"/>
          <w:sz w:val="24"/>
          <w:szCs w:val="24"/>
        </w:rPr>
        <w:t xml:space="preserve">bajando los niveles de azúcar natural de caña </w:t>
      </w:r>
      <w:r w:rsidRPr="005F7C8D">
        <w:rPr>
          <w:rFonts w:ascii="Times New Roman" w:hAnsi="Times New Roman" w:cs="Times New Roman"/>
          <w:sz w:val="24"/>
          <w:szCs w:val="24"/>
        </w:rPr>
        <w:t>con un buen sabor para el paladar de las personas?</w:t>
      </w:r>
    </w:p>
    <w:p w14:paraId="4CEB3302" w14:textId="77777777" w:rsidR="00787648" w:rsidRPr="005F7C8D" w:rsidRDefault="00787648" w:rsidP="005F7C8D">
      <w:pPr>
        <w:spacing w:line="276" w:lineRule="auto"/>
        <w:jc w:val="both"/>
        <w:rPr>
          <w:rFonts w:ascii="Times New Roman" w:hAnsi="Times New Roman" w:cs="Times New Roman"/>
          <w:sz w:val="24"/>
          <w:szCs w:val="24"/>
        </w:rPr>
      </w:pPr>
      <w:commentRangeStart w:id="43"/>
    </w:p>
    <w:p w14:paraId="7610B38F" w14:textId="77777777" w:rsidR="00787648" w:rsidRPr="005F7C8D" w:rsidRDefault="00787648" w:rsidP="005F7C8D">
      <w:pPr>
        <w:spacing w:line="276" w:lineRule="auto"/>
        <w:jc w:val="both"/>
        <w:rPr>
          <w:rFonts w:ascii="Times New Roman" w:hAnsi="Times New Roman" w:cs="Times New Roman"/>
          <w:b/>
          <w:sz w:val="24"/>
          <w:szCs w:val="24"/>
        </w:rPr>
      </w:pPr>
      <w:r w:rsidRPr="005F7C8D">
        <w:rPr>
          <w:rFonts w:ascii="Times New Roman" w:hAnsi="Times New Roman" w:cs="Times New Roman"/>
          <w:b/>
          <w:sz w:val="24"/>
          <w:szCs w:val="24"/>
        </w:rPr>
        <w:t>OBJETIVO GENERAL</w:t>
      </w:r>
    </w:p>
    <w:p w14:paraId="79C55B00"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 xml:space="preserve">Un té hecho en casa bajando los </w:t>
      </w:r>
      <w:commentRangeEnd w:id="43"/>
      <w:r w:rsidR="00E9466F">
        <w:rPr>
          <w:rStyle w:val="Refdecomentario"/>
        </w:rPr>
        <w:commentReference w:id="43"/>
      </w:r>
      <w:r w:rsidRPr="005F7C8D">
        <w:rPr>
          <w:rFonts w:ascii="Times New Roman" w:hAnsi="Times New Roman" w:cs="Times New Roman"/>
          <w:sz w:val="24"/>
          <w:szCs w:val="24"/>
        </w:rPr>
        <w:t>niveles de azúcar</w:t>
      </w:r>
      <w:r w:rsidR="00957F74">
        <w:rPr>
          <w:rFonts w:ascii="Times New Roman" w:hAnsi="Times New Roman" w:cs="Times New Roman"/>
          <w:sz w:val="24"/>
          <w:szCs w:val="24"/>
        </w:rPr>
        <w:t xml:space="preserve"> natural de caña,</w:t>
      </w:r>
      <w:r w:rsidRPr="005F7C8D">
        <w:rPr>
          <w:rFonts w:ascii="Times New Roman" w:hAnsi="Times New Roman" w:cs="Times New Roman"/>
          <w:sz w:val="24"/>
          <w:szCs w:val="24"/>
        </w:rPr>
        <w:t xml:space="preserve"> pero obteniendo un buen sabor y poder comercializar dentro de Guasave.</w:t>
      </w:r>
    </w:p>
    <w:p w14:paraId="2340F820" w14:textId="77777777" w:rsidR="00787648" w:rsidRPr="005F7C8D" w:rsidRDefault="00787648" w:rsidP="005F7C8D">
      <w:pPr>
        <w:spacing w:line="276" w:lineRule="auto"/>
        <w:jc w:val="both"/>
        <w:rPr>
          <w:rFonts w:ascii="Times New Roman" w:hAnsi="Times New Roman" w:cs="Times New Roman"/>
          <w:sz w:val="24"/>
          <w:szCs w:val="24"/>
        </w:rPr>
      </w:pPr>
    </w:p>
    <w:p w14:paraId="0E7BB779" w14:textId="77777777" w:rsidR="00787648" w:rsidRPr="005F7C8D" w:rsidRDefault="00787648" w:rsidP="005F7C8D">
      <w:pPr>
        <w:spacing w:line="276" w:lineRule="auto"/>
        <w:jc w:val="both"/>
        <w:rPr>
          <w:rFonts w:ascii="Times New Roman" w:hAnsi="Times New Roman" w:cs="Times New Roman"/>
          <w:b/>
          <w:sz w:val="24"/>
          <w:szCs w:val="24"/>
        </w:rPr>
      </w:pPr>
      <w:commentRangeStart w:id="44"/>
      <w:r w:rsidRPr="005F7C8D">
        <w:rPr>
          <w:rFonts w:ascii="Times New Roman" w:hAnsi="Times New Roman" w:cs="Times New Roman"/>
          <w:b/>
          <w:sz w:val="24"/>
          <w:szCs w:val="24"/>
        </w:rPr>
        <w:t xml:space="preserve">OBJETIVOS ESPECÍFICOS </w:t>
      </w:r>
      <w:commentRangeEnd w:id="44"/>
      <w:r w:rsidR="000C57B1">
        <w:rPr>
          <w:rStyle w:val="Refdecomentario"/>
        </w:rPr>
        <w:commentReference w:id="44"/>
      </w:r>
    </w:p>
    <w:p w14:paraId="3B3A5A40"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Investigar sobre los beneficios del jazmín y unos componentes que nos puedan ayudar en su producción.</w:t>
      </w:r>
    </w:p>
    <w:p w14:paraId="48A5130E"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Elaborar muestras para ir mejorando y obtener una receta definitiva</w:t>
      </w:r>
    </w:p>
    <w:p w14:paraId="7FD8D6B3"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Realizar productos ya con la muestra definitiva y empezar a embotellar – etiquetar.</w:t>
      </w:r>
    </w:p>
    <w:p w14:paraId="3CB19055" w14:textId="77777777" w:rsidR="00787648" w:rsidRPr="005F7C8D" w:rsidRDefault="00787648" w:rsidP="005F7C8D">
      <w:pPr>
        <w:spacing w:line="276" w:lineRule="auto"/>
        <w:jc w:val="both"/>
        <w:rPr>
          <w:rFonts w:ascii="Times New Roman" w:hAnsi="Times New Roman" w:cs="Times New Roman"/>
          <w:sz w:val="24"/>
          <w:szCs w:val="24"/>
        </w:rPr>
      </w:pPr>
      <w:r w:rsidRPr="005F7C8D">
        <w:rPr>
          <w:rFonts w:ascii="Times New Roman" w:hAnsi="Times New Roman" w:cs="Times New Roman"/>
          <w:sz w:val="24"/>
          <w:szCs w:val="24"/>
        </w:rPr>
        <w:t>Dar a conocer el producto.</w:t>
      </w:r>
    </w:p>
    <w:p w14:paraId="02FAD7BC" w14:textId="77777777" w:rsidR="00253405" w:rsidRPr="005F7C8D" w:rsidRDefault="00253405" w:rsidP="005F7C8D">
      <w:pPr>
        <w:spacing w:line="360" w:lineRule="auto"/>
        <w:jc w:val="both"/>
        <w:rPr>
          <w:rFonts w:ascii="Times New Roman" w:hAnsi="Times New Roman" w:cs="Times New Roman"/>
          <w:b/>
          <w:sz w:val="24"/>
          <w:szCs w:val="24"/>
        </w:rPr>
      </w:pPr>
    </w:p>
    <w:p w14:paraId="6C330C61" w14:textId="77777777" w:rsidR="00787648" w:rsidRDefault="00787648" w:rsidP="005F7C8D">
      <w:pPr>
        <w:spacing w:line="360" w:lineRule="auto"/>
        <w:jc w:val="both"/>
        <w:rPr>
          <w:rFonts w:ascii="Times New Roman" w:hAnsi="Times New Roman" w:cs="Times New Roman"/>
          <w:b/>
          <w:sz w:val="24"/>
          <w:szCs w:val="24"/>
        </w:rPr>
      </w:pPr>
    </w:p>
    <w:p w14:paraId="7D6ED135" w14:textId="77777777" w:rsidR="005F7C8D" w:rsidRDefault="005F7C8D" w:rsidP="005F7C8D">
      <w:pPr>
        <w:spacing w:line="360" w:lineRule="auto"/>
        <w:jc w:val="both"/>
        <w:rPr>
          <w:rFonts w:ascii="Times New Roman" w:hAnsi="Times New Roman" w:cs="Times New Roman"/>
          <w:b/>
          <w:sz w:val="24"/>
          <w:szCs w:val="24"/>
        </w:rPr>
      </w:pPr>
    </w:p>
    <w:p w14:paraId="1F5CEBA5" w14:textId="77777777" w:rsidR="005F7C8D" w:rsidRDefault="005F7C8D" w:rsidP="005F7C8D">
      <w:pPr>
        <w:spacing w:line="360" w:lineRule="auto"/>
        <w:jc w:val="both"/>
        <w:rPr>
          <w:rFonts w:ascii="Times New Roman" w:hAnsi="Times New Roman" w:cs="Times New Roman"/>
          <w:b/>
          <w:sz w:val="24"/>
          <w:szCs w:val="24"/>
        </w:rPr>
      </w:pPr>
    </w:p>
    <w:p w14:paraId="4AC8E97D" w14:textId="77777777" w:rsidR="005F7C8D" w:rsidRPr="005F7C8D" w:rsidRDefault="005F7C8D" w:rsidP="005F7C8D">
      <w:pPr>
        <w:spacing w:line="360" w:lineRule="auto"/>
        <w:jc w:val="both"/>
        <w:rPr>
          <w:rFonts w:ascii="Times New Roman" w:hAnsi="Times New Roman" w:cs="Times New Roman"/>
          <w:b/>
          <w:sz w:val="24"/>
          <w:szCs w:val="24"/>
        </w:rPr>
      </w:pPr>
    </w:p>
    <w:p w14:paraId="18B2445E" w14:textId="77777777" w:rsidR="00787648" w:rsidRPr="005F7C8D" w:rsidRDefault="0039208C" w:rsidP="005F7C8D">
      <w:pPr>
        <w:spacing w:line="360" w:lineRule="auto"/>
        <w:jc w:val="both"/>
        <w:rPr>
          <w:rFonts w:ascii="Times New Roman" w:hAnsi="Times New Roman" w:cs="Times New Roman"/>
          <w:i/>
          <w:sz w:val="24"/>
          <w:szCs w:val="24"/>
        </w:rPr>
      </w:pPr>
      <w:hyperlink r:id="rId13" w:history="1">
        <w:r w:rsidR="00787648" w:rsidRPr="005F7C8D">
          <w:rPr>
            <w:rStyle w:val="Hipervnculo"/>
            <w:rFonts w:ascii="Times New Roman" w:hAnsi="Times New Roman" w:cs="Times New Roman"/>
            <w:i/>
            <w:sz w:val="24"/>
            <w:szCs w:val="24"/>
          </w:rPr>
          <w:t>admin_ttbcn</w:t>
        </w:r>
      </w:hyperlink>
      <w:r w:rsidR="00787648" w:rsidRPr="005F7C8D">
        <w:rPr>
          <w:rFonts w:ascii="Times New Roman" w:hAnsi="Times New Roman" w:cs="Times New Roman"/>
          <w:i/>
          <w:sz w:val="24"/>
          <w:szCs w:val="24"/>
        </w:rPr>
        <w:t xml:space="preserve">. (2023, Marzo 23). Beneficios del té de jazmín preparado en frio. https://teteriabarcelona.com/beneficios-del-te/beneficios-del-te-de-jazmin-preparado-en-frio/ </w:t>
      </w:r>
    </w:p>
    <w:p w14:paraId="09F58977" w14:textId="77777777" w:rsidR="00787648" w:rsidRPr="005F7C8D" w:rsidRDefault="00787648"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rPr>
        <w:t>Cisneros, L. C. V., López-Uriarte, P., López-Espinoza, A., Meza, M. N., Espinoza-Gallardo, A. C., &amp; Aburto, M. B. G. (2017). Efectos del té verde y su contenido de galato de epigalocatequina (EGCG) sobre el peso corporal y la masa grasa en humanos. Una revisión sistemática. Nutricion Hospitalaria, 34(3), 731. https://doi.org/10.20960/nh.753</w:t>
      </w:r>
    </w:p>
    <w:p w14:paraId="2BA7605D" w14:textId="77777777" w:rsidR="00787648" w:rsidRPr="005F7C8D" w:rsidRDefault="00787648"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rPr>
        <w:t>Clarín. (2023, Diciembre 2). Té de jazmín: para qué sirve y cómo prepararlo para aprovechar sus beneficios. https://www.clarin.com/internacional/jazmin-sirve-prepararlo-aprovechar-beneficios_0_gn0aCwKDaI.html</w:t>
      </w:r>
    </w:p>
    <w:p w14:paraId="4F28AA39" w14:textId="77777777" w:rsidR="00787648" w:rsidRPr="005F7C8D" w:rsidRDefault="0039208C" w:rsidP="005F7C8D">
      <w:pPr>
        <w:spacing w:line="360" w:lineRule="auto"/>
        <w:jc w:val="both"/>
        <w:rPr>
          <w:rFonts w:ascii="Times New Roman" w:hAnsi="Times New Roman" w:cs="Times New Roman"/>
          <w:i/>
          <w:sz w:val="24"/>
          <w:szCs w:val="24"/>
        </w:rPr>
      </w:pPr>
      <w:hyperlink r:id="rId14" w:history="1">
        <w:r w:rsidR="00787648" w:rsidRPr="005F7C8D">
          <w:rPr>
            <w:rStyle w:val="Hipervnculo"/>
            <w:rFonts w:ascii="Times New Roman" w:hAnsi="Times New Roman" w:cs="Times New Roman"/>
            <w:i/>
            <w:sz w:val="24"/>
            <w:szCs w:val="24"/>
          </w:rPr>
          <w:br/>
          <w:t>Gayoso del Villar, Sara</w:t>
        </w:r>
      </w:hyperlink>
      <w:r w:rsidR="00787648" w:rsidRPr="005F7C8D">
        <w:rPr>
          <w:rFonts w:ascii="Times New Roman" w:hAnsi="Times New Roman" w:cs="Times New Roman"/>
          <w:i/>
          <w:sz w:val="24"/>
          <w:szCs w:val="24"/>
        </w:rPr>
        <w:t>. (2014).  Estudio de la calidad antioxidante de diferentes tés de Asia y África. https://uvadoc.uva.es/handle/10324/9816</w:t>
      </w:r>
    </w:p>
    <w:p w14:paraId="66172FC3" w14:textId="77777777" w:rsidR="00787648" w:rsidRPr="005F7C8D" w:rsidRDefault="00787648"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rPr>
        <w:t>López, M. J. (2013, octubre 26). Beber té de jazmín: 8 beneficios para la salud. Mejor con Salud. https://mejorconsalud.as.com/beber-te-de-jazmin-8-beneficios-para-la-salud/</w:t>
      </w:r>
    </w:p>
    <w:p w14:paraId="22902AA0" w14:textId="77777777" w:rsidR="005F7C8D" w:rsidRPr="005F7C8D" w:rsidRDefault="005F7C8D"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shd w:val="clear" w:color="auto" w:fill="FFFFFF"/>
        </w:rPr>
        <w:t>Mayorga Morales, T. P., Lascano Aimacaña, N. R., Valencia Silva, A. F., &amp; Robalino Martínez, D. D. R. (2022). Tendencia del consumo de las bebidas azucaradas en el Ecuador 2014-2019. </w:t>
      </w:r>
      <w:r w:rsidRPr="005F7C8D">
        <w:rPr>
          <w:rFonts w:ascii="Times New Roman" w:hAnsi="Times New Roman" w:cs="Times New Roman"/>
          <w:i/>
          <w:iCs/>
          <w:sz w:val="24"/>
          <w:szCs w:val="24"/>
          <w:shd w:val="clear" w:color="auto" w:fill="FFFFFF"/>
        </w:rPr>
        <w:t>Uniandes Episteme</w:t>
      </w:r>
      <w:r w:rsidRPr="005F7C8D">
        <w:rPr>
          <w:rFonts w:ascii="Times New Roman" w:hAnsi="Times New Roman" w:cs="Times New Roman"/>
          <w:i/>
          <w:sz w:val="24"/>
          <w:szCs w:val="24"/>
          <w:shd w:val="clear" w:color="auto" w:fill="FFFFFF"/>
        </w:rPr>
        <w:t>, </w:t>
      </w:r>
      <w:r w:rsidRPr="005F7C8D">
        <w:rPr>
          <w:rFonts w:ascii="Times New Roman" w:hAnsi="Times New Roman" w:cs="Times New Roman"/>
          <w:i/>
          <w:iCs/>
          <w:sz w:val="24"/>
          <w:szCs w:val="24"/>
          <w:shd w:val="clear" w:color="auto" w:fill="FFFFFF"/>
        </w:rPr>
        <w:t>9</w:t>
      </w:r>
      <w:r w:rsidRPr="005F7C8D">
        <w:rPr>
          <w:rFonts w:ascii="Times New Roman" w:hAnsi="Times New Roman" w:cs="Times New Roman"/>
          <w:i/>
          <w:sz w:val="24"/>
          <w:szCs w:val="24"/>
          <w:shd w:val="clear" w:color="auto" w:fill="FFFFFF"/>
        </w:rPr>
        <w:t>(4), 589–601. Recuperado a partir de https://revista.uniandes.edu.ec/ojs/index.php/EPISTEME/article/view/2528</w:t>
      </w:r>
    </w:p>
    <w:p w14:paraId="0FC00D5A" w14:textId="77777777" w:rsidR="00787648" w:rsidRPr="005F7C8D" w:rsidRDefault="00787648"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rPr>
        <w:t xml:space="preserve">Paula. (2011, Septiembre 19).Plantas_medicinales.pdf. </w:t>
      </w:r>
    </w:p>
    <w:p w14:paraId="55CCE546" w14:textId="77777777" w:rsidR="00787648" w:rsidRPr="005F7C8D" w:rsidRDefault="00787648"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rPr>
        <w:t>Royal Tips Tea. (2018, Febrero 15). Té de jazmín – Variedades, Elaboración y Beneficios. Blog Royal Tips | Blog sobre el té, su origen, tipos de té y preparación; Blog Royal Tips. https://royaltipstea.com/blog/es/te-de-jazmin-variedades-elaboracion-beneficios/</w:t>
      </w:r>
    </w:p>
    <w:p w14:paraId="30849562" w14:textId="77777777" w:rsidR="00787648" w:rsidRPr="005F7C8D" w:rsidRDefault="00787648" w:rsidP="005F7C8D">
      <w:pPr>
        <w:spacing w:line="360" w:lineRule="auto"/>
        <w:jc w:val="both"/>
        <w:rPr>
          <w:rFonts w:ascii="Times New Roman" w:hAnsi="Times New Roman" w:cs="Times New Roman"/>
          <w:i/>
          <w:sz w:val="24"/>
          <w:szCs w:val="24"/>
        </w:rPr>
      </w:pPr>
      <w:r w:rsidRPr="005F7C8D">
        <w:rPr>
          <w:rFonts w:ascii="Times New Roman" w:hAnsi="Times New Roman" w:cs="Times New Roman"/>
          <w:i/>
          <w:sz w:val="24"/>
          <w:szCs w:val="24"/>
        </w:rPr>
        <w:lastRenderedPageBreak/>
        <w:t>Vega, K. (s/f). Té de Jazmín - Los aromas del té I. Punto de Té. Recuperado el 6 de marzo de 2024, de https://puntodete.com/blog/143_te-de-jazmin.html</w:t>
      </w:r>
    </w:p>
    <w:p w14:paraId="69639A1B" w14:textId="77777777" w:rsidR="00787648" w:rsidRPr="005F7C8D" w:rsidRDefault="00787648" w:rsidP="005F7C8D">
      <w:pPr>
        <w:spacing w:line="360" w:lineRule="auto"/>
        <w:jc w:val="both"/>
        <w:rPr>
          <w:rFonts w:ascii="Times New Roman" w:hAnsi="Times New Roman" w:cs="Times New Roman"/>
          <w:b/>
          <w:sz w:val="24"/>
          <w:szCs w:val="24"/>
        </w:rPr>
      </w:pPr>
    </w:p>
    <w:p w14:paraId="2D1BDEEB" w14:textId="77777777" w:rsidR="00253405" w:rsidRPr="005F7C8D" w:rsidRDefault="00253405" w:rsidP="005F7C8D">
      <w:pPr>
        <w:jc w:val="both"/>
        <w:rPr>
          <w:rFonts w:ascii="Times New Roman" w:hAnsi="Times New Roman" w:cs="Times New Roman"/>
          <w:sz w:val="24"/>
          <w:szCs w:val="24"/>
        </w:rPr>
      </w:pPr>
    </w:p>
    <w:sectPr w:rsidR="00253405" w:rsidRPr="005F7C8D">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romina flores peña" w:date="2024-04-17T17:42:00Z" w:initials="rf">
    <w:p w14:paraId="3157FBFD" w14:textId="77777777" w:rsidR="00306D2C" w:rsidRDefault="00306D2C" w:rsidP="00306D2C">
      <w:pPr>
        <w:pStyle w:val="Textocomentario"/>
      </w:pPr>
      <w:r>
        <w:rPr>
          <w:rStyle w:val="Refdecomentario"/>
        </w:rPr>
        <w:annotationRef/>
      </w:r>
      <w:r>
        <w:t>Tipo de letra: Arial</w:t>
      </w:r>
    </w:p>
    <w:p w14:paraId="176AE57D" w14:textId="77777777" w:rsidR="00306D2C" w:rsidRDefault="00306D2C" w:rsidP="00306D2C">
      <w:pPr>
        <w:pStyle w:val="Textocomentario"/>
      </w:pPr>
      <w:r>
        <w:t xml:space="preserve">Tamaño: 12 </w:t>
      </w:r>
    </w:p>
    <w:p w14:paraId="7AF2B84F" w14:textId="77777777" w:rsidR="00306D2C" w:rsidRDefault="00306D2C" w:rsidP="00306D2C">
      <w:pPr>
        <w:pStyle w:val="Textocomentario"/>
      </w:pPr>
      <w:r>
        <w:t xml:space="preserve">Interlineado: 1.5 </w:t>
      </w:r>
    </w:p>
    <w:p w14:paraId="35A5004F" w14:textId="77777777" w:rsidR="00306D2C" w:rsidRDefault="00306D2C" w:rsidP="00306D2C">
      <w:pPr>
        <w:pStyle w:val="Textocomentario"/>
      </w:pPr>
      <w:r>
        <w:t>Texto justificado</w:t>
      </w:r>
    </w:p>
  </w:comment>
  <w:comment w:id="9" w:author="romina flores peña" w:date="2024-04-17T17:44:00Z" w:initials="rf">
    <w:p w14:paraId="2E9E27EF" w14:textId="77777777" w:rsidR="00872437" w:rsidRDefault="00872437" w:rsidP="00872437">
      <w:pPr>
        <w:pStyle w:val="Textocomentario"/>
      </w:pPr>
      <w:r>
        <w:rPr>
          <w:rStyle w:val="Refdecomentario"/>
        </w:rPr>
        <w:annotationRef/>
      </w:r>
      <w:r>
        <w:t>Se pone el Apellido no el nombre del autor. Checar si es nombre o Apellido “Paula”</w:t>
      </w:r>
    </w:p>
  </w:comment>
  <w:comment w:id="17" w:author="romina flores peña" w:date="2024-04-17T17:44:00Z" w:initials="rf">
    <w:p w14:paraId="57BF2FC7" w14:textId="77777777" w:rsidR="001F56A5" w:rsidRDefault="001F56A5" w:rsidP="001F56A5">
      <w:pPr>
        <w:pStyle w:val="Textocomentario"/>
      </w:pPr>
      <w:r>
        <w:rPr>
          <w:rStyle w:val="Refdecomentario"/>
        </w:rPr>
        <w:annotationRef/>
      </w:r>
      <w:r>
        <w:t>Solo el Apellido sin iniciales</w:t>
      </w:r>
    </w:p>
  </w:comment>
  <w:comment w:id="23" w:author="romina flores peña" w:date="2024-04-17T17:45:00Z" w:initials="rf">
    <w:p w14:paraId="0AEEC19B" w14:textId="77777777" w:rsidR="00860B85" w:rsidRDefault="00860B85" w:rsidP="00860B85">
      <w:pPr>
        <w:pStyle w:val="Textocomentario"/>
      </w:pPr>
      <w:r>
        <w:rPr>
          <w:rStyle w:val="Refdecomentario"/>
        </w:rPr>
        <w:annotationRef/>
      </w:r>
      <w:r>
        <w:t>Solo Apellido y año</w:t>
      </w:r>
    </w:p>
  </w:comment>
  <w:comment w:id="26" w:author="romina flores peña" w:date="2024-04-17T17:46:00Z" w:initials="rf">
    <w:p w14:paraId="683C2747" w14:textId="77777777" w:rsidR="00273DA1" w:rsidRDefault="00273DA1" w:rsidP="00273DA1">
      <w:pPr>
        <w:pStyle w:val="Textocomentario"/>
      </w:pPr>
      <w:r>
        <w:rPr>
          <w:rStyle w:val="Refdecomentario"/>
        </w:rPr>
        <w:annotationRef/>
      </w:r>
      <w:r>
        <w:t xml:space="preserve">Si todo el párrafo es del mismo autor, poner solo una referencia hasta el final del párrafo. </w:t>
      </w:r>
    </w:p>
  </w:comment>
  <w:comment w:id="27" w:author="romina flores peña" w:date="2024-04-17T17:48:00Z" w:initials="rf">
    <w:p w14:paraId="225C5623" w14:textId="77777777" w:rsidR="00C63663" w:rsidRDefault="00C63663" w:rsidP="00C63663">
      <w:pPr>
        <w:pStyle w:val="Textocomentario"/>
      </w:pPr>
      <w:r>
        <w:rPr>
          <w:rStyle w:val="Refdecomentario"/>
        </w:rPr>
        <w:annotationRef/>
      </w:r>
      <w:r>
        <w:t xml:space="preserve">Es la misma cita que el párrafo anterior. Se debe agregar una cita entre estos dos párrafos, ya que no se puede poner tanta información seguida de la misma bibliografía por cuestiones de plagio. </w:t>
      </w:r>
    </w:p>
  </w:comment>
  <w:comment w:id="32" w:author="romina flores peña" w:date="2024-04-17T17:49:00Z" w:initials="rf">
    <w:p w14:paraId="03D63757" w14:textId="77777777" w:rsidR="007828C1" w:rsidRDefault="007828C1" w:rsidP="007828C1">
      <w:pPr>
        <w:pStyle w:val="Textocomentario"/>
      </w:pPr>
      <w:r>
        <w:rPr>
          <w:rStyle w:val="Refdecomentario"/>
        </w:rPr>
        <w:annotationRef/>
      </w:r>
      <w:r>
        <w:t>No dejar espacios en blanco</w:t>
      </w:r>
    </w:p>
  </w:comment>
  <w:comment w:id="33" w:author="romina flores peña" w:date="2024-04-17T17:49:00Z" w:initials="rf">
    <w:p w14:paraId="213598F3" w14:textId="77777777" w:rsidR="00724282" w:rsidRDefault="00724282" w:rsidP="00724282">
      <w:pPr>
        <w:pStyle w:val="Textocomentario"/>
      </w:pPr>
      <w:r>
        <w:rPr>
          <w:rStyle w:val="Refdecomentario"/>
        </w:rPr>
        <w:annotationRef/>
      </w:r>
      <w:r>
        <w:t>Checar en las diapositivas vistas en clase la forma correcta de nombrar y redactar los antecedentes.</w:t>
      </w:r>
    </w:p>
  </w:comment>
  <w:comment w:id="39" w:author="romina flores peña" w:date="2024-04-17T17:50:00Z" w:initials="rf">
    <w:p w14:paraId="60BF1D98" w14:textId="77777777" w:rsidR="00724282" w:rsidRDefault="00724282" w:rsidP="00724282">
      <w:pPr>
        <w:pStyle w:val="Textocomentario"/>
      </w:pPr>
      <w:r>
        <w:rPr>
          <w:rStyle w:val="Refdecomentario"/>
        </w:rPr>
        <w:annotationRef/>
      </w:r>
      <w:r>
        <w:t>No dejar espacios en blanco</w:t>
      </w:r>
    </w:p>
  </w:comment>
  <w:comment w:id="40" w:author="romina flores peña" w:date="2024-04-17T17:52:00Z" w:initials="rf">
    <w:p w14:paraId="11530E74" w14:textId="77777777" w:rsidR="00EE0D7A" w:rsidRDefault="00EE0D7A" w:rsidP="00EE0D7A">
      <w:pPr>
        <w:pStyle w:val="Textocomentario"/>
      </w:pPr>
      <w:r>
        <w:rPr>
          <w:rStyle w:val="Refdecomentario"/>
        </w:rPr>
        <w:annotationRef/>
      </w:r>
      <w:r>
        <w:t>Checar que información debes describir en la justificación. Checa en las diapositivas vistas en clase.</w:t>
      </w:r>
    </w:p>
  </w:comment>
  <w:comment w:id="41" w:author="romina flores peña" w:date="2024-04-17T17:50:00Z" w:initials="rf">
    <w:p w14:paraId="254DCCD2" w14:textId="077DF09F" w:rsidR="00F30694" w:rsidRDefault="00F30694" w:rsidP="00F30694">
      <w:pPr>
        <w:pStyle w:val="Textocomentario"/>
      </w:pPr>
      <w:r>
        <w:rPr>
          <w:rStyle w:val="Refdecomentario"/>
        </w:rPr>
        <w:annotationRef/>
      </w:r>
      <w:r>
        <w:t>¿Qué tipo de endulzante natural?</w:t>
      </w:r>
    </w:p>
  </w:comment>
  <w:comment w:id="42" w:author="romina flores peña" w:date="2024-04-17T17:52:00Z" w:initials="rf">
    <w:p w14:paraId="157C50AE" w14:textId="77777777" w:rsidR="00EE0D7A" w:rsidRDefault="00EE0D7A" w:rsidP="00EE0D7A">
      <w:pPr>
        <w:pStyle w:val="Textocomentario"/>
      </w:pPr>
      <w:r>
        <w:rPr>
          <w:rStyle w:val="Refdecomentario"/>
        </w:rPr>
        <w:annotationRef/>
      </w:r>
      <w:r>
        <w:t>Checar la redacción y que puntos debe describir el planteamiento del problema.</w:t>
      </w:r>
    </w:p>
  </w:comment>
  <w:comment w:id="43" w:author="romina flores peña" w:date="2024-04-17T17:53:00Z" w:initials="rf">
    <w:p w14:paraId="4E2C4720" w14:textId="77777777" w:rsidR="0039208C" w:rsidRDefault="00E9466F" w:rsidP="0039208C">
      <w:pPr>
        <w:pStyle w:val="Textocomentario"/>
      </w:pPr>
      <w:r>
        <w:rPr>
          <w:rStyle w:val="Refdecomentario"/>
        </w:rPr>
        <w:annotationRef/>
      </w:r>
      <w:r w:rsidR="0039208C">
        <w:rPr>
          <w:color w:val="040C28"/>
          <w:highlight w:val="blue"/>
        </w:rPr>
        <w:t>expresa de forma clara, concisa y realista el resultado que se desea alcanzar al final del proyecto</w:t>
      </w:r>
      <w:r w:rsidR="0039208C">
        <w:rPr>
          <w:color w:val="474747"/>
          <w:highlight w:val="white"/>
        </w:rPr>
        <w:t>.</w:t>
      </w:r>
      <w:r w:rsidR="0039208C">
        <w:t xml:space="preserve"> </w:t>
      </w:r>
    </w:p>
  </w:comment>
  <w:comment w:id="44" w:author="romina flores peña" w:date="2024-04-17T17:54:00Z" w:initials="rf">
    <w:p w14:paraId="0BEA2811" w14:textId="723D2AF6" w:rsidR="000C57B1" w:rsidRDefault="000C57B1" w:rsidP="000C57B1">
      <w:pPr>
        <w:pStyle w:val="Textocomentario"/>
      </w:pPr>
      <w:r>
        <w:rPr>
          <w:rStyle w:val="Refdecomentario"/>
        </w:rPr>
        <w:annotationRef/>
      </w:r>
      <w:r>
        <w:rPr>
          <w:color w:val="040C28"/>
        </w:rPr>
        <w:t>deben ser coherentes con el objetivo general, pero serán más concretos y abarcará, cada uno de ellos, un aspecto o estrategia necesaria para alcanzar el objetivo general</w:t>
      </w:r>
      <w:r>
        <w:rPr>
          <w:color w:val="1F1F1F"/>
        </w:rPr>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A5004F" w15:done="0"/>
  <w15:commentEx w15:paraId="2E9E27EF" w15:done="0"/>
  <w15:commentEx w15:paraId="57BF2FC7" w15:done="0"/>
  <w15:commentEx w15:paraId="0AEEC19B" w15:done="0"/>
  <w15:commentEx w15:paraId="683C2747" w15:done="0"/>
  <w15:commentEx w15:paraId="225C5623" w15:done="0"/>
  <w15:commentEx w15:paraId="03D63757" w15:done="0"/>
  <w15:commentEx w15:paraId="213598F3" w15:done="0"/>
  <w15:commentEx w15:paraId="60BF1D98" w15:done="0"/>
  <w15:commentEx w15:paraId="11530E74" w15:done="0"/>
  <w15:commentEx w15:paraId="254DCCD2" w15:done="0"/>
  <w15:commentEx w15:paraId="157C50AE" w15:done="0"/>
  <w15:commentEx w15:paraId="4E2C4720" w15:done="0"/>
  <w15:commentEx w15:paraId="0BEA28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90B270" w16cex:dateUtc="2024-04-18T00:42:00Z"/>
  <w16cex:commentExtensible w16cex:durableId="41B7C908" w16cex:dateUtc="2024-04-18T00:44:00Z"/>
  <w16cex:commentExtensible w16cex:durableId="7A2EA2C9" w16cex:dateUtc="2024-04-18T00:44:00Z"/>
  <w16cex:commentExtensible w16cex:durableId="10A3270C" w16cex:dateUtc="2024-04-18T00:45:00Z"/>
  <w16cex:commentExtensible w16cex:durableId="04BCFCC9" w16cex:dateUtc="2024-04-18T00:46:00Z"/>
  <w16cex:commentExtensible w16cex:durableId="126C92E0" w16cex:dateUtc="2024-04-18T00:48:00Z"/>
  <w16cex:commentExtensible w16cex:durableId="69937CD0" w16cex:dateUtc="2024-04-18T00:49:00Z"/>
  <w16cex:commentExtensible w16cex:durableId="6B28CABB" w16cex:dateUtc="2024-04-18T00:49:00Z"/>
  <w16cex:commentExtensible w16cex:durableId="28C6865D" w16cex:dateUtc="2024-04-18T00:50:00Z"/>
  <w16cex:commentExtensible w16cex:durableId="615CC519" w16cex:dateUtc="2024-04-18T00:52:00Z"/>
  <w16cex:commentExtensible w16cex:durableId="7945B228" w16cex:dateUtc="2024-04-18T00:50:00Z"/>
  <w16cex:commentExtensible w16cex:durableId="791EBE48" w16cex:dateUtc="2024-04-18T00:52:00Z"/>
  <w16cex:commentExtensible w16cex:durableId="6F755698" w16cex:dateUtc="2024-04-18T00:53:00Z"/>
  <w16cex:commentExtensible w16cex:durableId="5F7D5376" w16cex:dateUtc="2024-04-18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A5004F" w16cid:durableId="4190B270"/>
  <w16cid:commentId w16cid:paraId="2E9E27EF" w16cid:durableId="41B7C908"/>
  <w16cid:commentId w16cid:paraId="57BF2FC7" w16cid:durableId="7A2EA2C9"/>
  <w16cid:commentId w16cid:paraId="0AEEC19B" w16cid:durableId="10A3270C"/>
  <w16cid:commentId w16cid:paraId="683C2747" w16cid:durableId="04BCFCC9"/>
  <w16cid:commentId w16cid:paraId="225C5623" w16cid:durableId="126C92E0"/>
  <w16cid:commentId w16cid:paraId="03D63757" w16cid:durableId="69937CD0"/>
  <w16cid:commentId w16cid:paraId="213598F3" w16cid:durableId="6B28CABB"/>
  <w16cid:commentId w16cid:paraId="60BF1D98" w16cid:durableId="28C6865D"/>
  <w16cid:commentId w16cid:paraId="11530E74" w16cid:durableId="615CC519"/>
  <w16cid:commentId w16cid:paraId="254DCCD2" w16cid:durableId="7945B228"/>
  <w16cid:commentId w16cid:paraId="157C50AE" w16cid:durableId="791EBE48"/>
  <w16cid:commentId w16cid:paraId="4E2C4720" w16cid:durableId="6F755698"/>
  <w16cid:commentId w16cid:paraId="0BEA2811" w16cid:durableId="5F7D53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05"/>
    <w:rsid w:val="00040808"/>
    <w:rsid w:val="000C57B1"/>
    <w:rsid w:val="001F56A5"/>
    <w:rsid w:val="00253405"/>
    <w:rsid w:val="00273DA1"/>
    <w:rsid w:val="00306D2C"/>
    <w:rsid w:val="00333DAB"/>
    <w:rsid w:val="0039208C"/>
    <w:rsid w:val="0042459F"/>
    <w:rsid w:val="00481A9F"/>
    <w:rsid w:val="005F7C8D"/>
    <w:rsid w:val="00724282"/>
    <w:rsid w:val="007828C1"/>
    <w:rsid w:val="00787648"/>
    <w:rsid w:val="00860B85"/>
    <w:rsid w:val="00872437"/>
    <w:rsid w:val="008F0FC7"/>
    <w:rsid w:val="00957F74"/>
    <w:rsid w:val="009E7555"/>
    <w:rsid w:val="00C47B6F"/>
    <w:rsid w:val="00C63663"/>
    <w:rsid w:val="00D23BC9"/>
    <w:rsid w:val="00D31A8F"/>
    <w:rsid w:val="00E61B3F"/>
    <w:rsid w:val="00E9466F"/>
    <w:rsid w:val="00EE0D7A"/>
    <w:rsid w:val="00F266EB"/>
    <w:rsid w:val="00F30694"/>
    <w:rsid w:val="00F369B5"/>
    <w:rsid w:val="00FE52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B490"/>
  <w15:chartTrackingRefBased/>
  <w15:docId w15:val="{471A85CF-0961-482C-BC6F-E6CC5E9A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34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53405"/>
    <w:rPr>
      <w:color w:val="0000FF"/>
      <w:u w:val="single"/>
    </w:rPr>
  </w:style>
  <w:style w:type="paragraph" w:styleId="Revisin">
    <w:name w:val="Revision"/>
    <w:hidden/>
    <w:uiPriority w:val="99"/>
    <w:semiHidden/>
    <w:rsid w:val="00333DAB"/>
    <w:pPr>
      <w:spacing w:after="0" w:line="240" w:lineRule="auto"/>
    </w:pPr>
  </w:style>
  <w:style w:type="character" w:styleId="Refdecomentario">
    <w:name w:val="annotation reference"/>
    <w:basedOn w:val="Fuentedeprrafopredeter"/>
    <w:uiPriority w:val="99"/>
    <w:semiHidden/>
    <w:unhideWhenUsed/>
    <w:rsid w:val="00306D2C"/>
    <w:rPr>
      <w:sz w:val="16"/>
      <w:szCs w:val="16"/>
    </w:rPr>
  </w:style>
  <w:style w:type="paragraph" w:styleId="Textocomentario">
    <w:name w:val="annotation text"/>
    <w:basedOn w:val="Normal"/>
    <w:link w:val="TextocomentarioCar"/>
    <w:uiPriority w:val="99"/>
    <w:unhideWhenUsed/>
    <w:rsid w:val="00306D2C"/>
    <w:pPr>
      <w:spacing w:line="240" w:lineRule="auto"/>
    </w:pPr>
    <w:rPr>
      <w:sz w:val="20"/>
      <w:szCs w:val="20"/>
    </w:rPr>
  </w:style>
  <w:style w:type="character" w:customStyle="1" w:styleId="TextocomentarioCar">
    <w:name w:val="Texto comentario Car"/>
    <w:basedOn w:val="Fuentedeprrafopredeter"/>
    <w:link w:val="Textocomentario"/>
    <w:uiPriority w:val="99"/>
    <w:rsid w:val="00306D2C"/>
    <w:rPr>
      <w:sz w:val="20"/>
      <w:szCs w:val="20"/>
    </w:rPr>
  </w:style>
  <w:style w:type="paragraph" w:styleId="Asuntodelcomentario">
    <w:name w:val="annotation subject"/>
    <w:basedOn w:val="Textocomentario"/>
    <w:next w:val="Textocomentario"/>
    <w:link w:val="AsuntodelcomentarioCar"/>
    <w:uiPriority w:val="99"/>
    <w:semiHidden/>
    <w:unhideWhenUsed/>
    <w:rsid w:val="00306D2C"/>
    <w:rPr>
      <w:b/>
      <w:bCs/>
    </w:rPr>
  </w:style>
  <w:style w:type="character" w:customStyle="1" w:styleId="AsuntodelcomentarioCar">
    <w:name w:val="Asunto del comentario Car"/>
    <w:basedOn w:val="TextocomentarioCar"/>
    <w:link w:val="Asuntodelcomentario"/>
    <w:uiPriority w:val="99"/>
    <w:semiHidden/>
    <w:rsid w:val="00306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7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teteriabarcelona.com/author/admin_ttbcn/"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uvadoc.uva.es/browse?authority=d1d6c34a-410f-498b-802c-23e0858b36a1&amp;type=author"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3.png"/><Relationship Id="rId11" Type="http://schemas.microsoft.com/office/2018/08/relationships/commentsExtensible" Target="commentsExtensible.xml"/><Relationship Id="rId5" Type="http://schemas.openxmlformats.org/officeDocument/2006/relationships/image" Target="media/image2.png"/><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image" Target="media/image1.png"/><Relationship Id="rId9" Type="http://schemas.microsoft.com/office/2011/relationships/commentsExtended" Target="commentsExtended.xml"/><Relationship Id="rId14" Type="http://schemas.openxmlformats.org/officeDocument/2006/relationships/hyperlink" Target="https://uvadoc.uva.es/browse?authority=d1d6c34a-410f-498b-802c-23e0858b36a1&amp;type=auth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romina flores peña</cp:lastModifiedBy>
  <cp:revision>3</cp:revision>
  <dcterms:created xsi:type="dcterms:W3CDTF">2024-04-18T00:55:00Z</dcterms:created>
  <dcterms:modified xsi:type="dcterms:W3CDTF">2024-04-18T00:56:00Z</dcterms:modified>
</cp:coreProperties>
</file>