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43BBF" w14:textId="02DAC21D" w:rsidR="006878D6" w:rsidRDefault="006878D6" w:rsidP="006878D6">
      <w:pPr>
        <w:jc w:val="both"/>
        <w:rPr>
          <w:rFonts w:ascii="Arial" w:hAnsi="Arial" w:cs="Arial"/>
          <w:bCs/>
          <w:color w:val="000000"/>
          <w:sz w:val="24"/>
          <w:szCs w:val="28"/>
          <w:shd w:val="clear" w:color="auto" w:fill="FFFFFF"/>
        </w:rPr>
      </w:pPr>
      <w:r>
        <w:rPr>
          <w:noProof/>
          <w:lang w:eastAsia="es-MX"/>
        </w:rPr>
        <w:drawing>
          <wp:anchor distT="0" distB="0" distL="114300" distR="114300" simplePos="0" relativeHeight="251659264" behindDoc="0" locked="0" layoutInCell="1" allowOverlap="1" wp14:anchorId="4E803147" wp14:editId="26EF49E2">
            <wp:simplePos x="0" y="0"/>
            <wp:positionH relativeFrom="margin">
              <wp:align>center</wp:align>
            </wp:positionH>
            <wp:positionV relativeFrom="paragraph">
              <wp:posOffset>218</wp:posOffset>
            </wp:positionV>
            <wp:extent cx="2517125" cy="90828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EI.png"/>
                    <pic:cNvPicPr/>
                  </pic:nvPicPr>
                  <pic:blipFill>
                    <a:blip r:embed="rId8">
                      <a:extLst>
                        <a:ext uri="{28A0092B-C50C-407E-A947-70E740481C1C}">
                          <a14:useLocalDpi xmlns:a14="http://schemas.microsoft.com/office/drawing/2010/main" val="0"/>
                        </a:ext>
                      </a:extLst>
                    </a:blip>
                    <a:stretch>
                      <a:fillRect/>
                    </a:stretch>
                  </pic:blipFill>
                  <pic:spPr>
                    <a:xfrm>
                      <a:off x="0" y="0"/>
                      <a:ext cx="2517125" cy="908280"/>
                    </a:xfrm>
                    <a:prstGeom prst="rect">
                      <a:avLst/>
                    </a:prstGeom>
                  </pic:spPr>
                </pic:pic>
              </a:graphicData>
            </a:graphic>
            <wp14:sizeRelH relativeFrom="margin">
              <wp14:pctWidth>0</wp14:pctWidth>
            </wp14:sizeRelH>
            <wp14:sizeRelV relativeFrom="margin">
              <wp14:pctHeight>0</wp14:pctHeight>
            </wp14:sizeRelV>
          </wp:anchor>
        </w:drawing>
      </w:r>
    </w:p>
    <w:p w14:paraId="7834FD47" w14:textId="77777777" w:rsidR="006878D6"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p>
    <w:p w14:paraId="23E58667" w14:textId="77777777" w:rsidR="006878D6"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p>
    <w:p w14:paraId="3761EFC4" w14:textId="77777777" w:rsidR="006878D6"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p>
    <w:p w14:paraId="4337FD95"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SMOOTHIES A BASE DE FRUTA NATURAL SIN AZÚCAR AÑADIDA</w:t>
      </w:r>
    </w:p>
    <w:p w14:paraId="56080CA0"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p>
    <w:p w14:paraId="0DD94B9E"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NOMBRE:</w:t>
      </w:r>
    </w:p>
    <w:p w14:paraId="643698AE" w14:textId="77777777" w:rsidR="006878D6" w:rsidRPr="002B632E" w:rsidRDefault="006878D6" w:rsidP="006878D6">
      <w:pPr>
        <w:jc w:val="center"/>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XIMENA LOAIZA CASTRO, ANGIE LUNA GARCIA</w:t>
      </w:r>
    </w:p>
    <w:p w14:paraId="1D8C3277" w14:textId="77777777" w:rsidR="006878D6" w:rsidRPr="002B632E" w:rsidRDefault="006878D6" w:rsidP="006878D6">
      <w:pPr>
        <w:jc w:val="center"/>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DAMIAN PUERTA SARMIENTO</w:t>
      </w:r>
    </w:p>
    <w:p w14:paraId="2678BE3F"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p>
    <w:p w14:paraId="01274784"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NOMBRE DEL MAESTRO:</w:t>
      </w:r>
    </w:p>
    <w:p w14:paraId="5AEF3126" w14:textId="01BA3F5C" w:rsidR="006878D6" w:rsidRPr="002B632E" w:rsidRDefault="00331897" w:rsidP="006878D6">
      <w:pPr>
        <w:jc w:val="center"/>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ins w:id="0" w:author="romina flores peña" w:date="2024-04-17T08:54:00Z" w16du:dateUtc="2024-04-17T15:54:00Z">
        <w:r>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MARÍA ROMINA FLORES PEÑA</w:t>
        </w:r>
      </w:ins>
      <w:del w:id="1" w:author="romina flores peña" w:date="2024-04-17T08:54:00Z" w16du:dateUtc="2024-04-17T15:54:00Z">
        <w:r w:rsidR="006878D6" w:rsidRPr="002B632E" w:rsidDel="00331897">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delText>ARELY SOBERAN</w:delText>
        </w:r>
      </w:del>
    </w:p>
    <w:p w14:paraId="253D605D" w14:textId="77777777" w:rsidR="006878D6" w:rsidRPr="002B632E" w:rsidRDefault="006878D6" w:rsidP="006878D6">
      <w:pP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p>
    <w:p w14:paraId="3EA6A1C2"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MATERIA:</w:t>
      </w:r>
    </w:p>
    <w:p w14:paraId="19985E61" w14:textId="77777777" w:rsidR="006878D6" w:rsidRPr="002B632E" w:rsidRDefault="006878D6" w:rsidP="006878D6">
      <w:pPr>
        <w:jc w:val="center"/>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METODOLOGÍA DE LA INVESTIGACIÓN</w:t>
      </w:r>
    </w:p>
    <w:p w14:paraId="05696CFC"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p>
    <w:p w14:paraId="3886A66F"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ESCUELA:</w:t>
      </w:r>
    </w:p>
    <w:p w14:paraId="20ABD495" w14:textId="77777777" w:rsidR="006878D6" w:rsidRPr="002B632E" w:rsidRDefault="006878D6" w:rsidP="006878D6">
      <w:pPr>
        <w:jc w:val="center"/>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 xml:space="preserve">INSTITUTO DE NEGOCIOS E INNOVACIÓN </w:t>
      </w:r>
    </w:p>
    <w:p w14:paraId="7B070CF3"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p>
    <w:p w14:paraId="5888C8A7" w14:textId="77777777" w:rsidR="006878D6" w:rsidRPr="002B632E" w:rsidRDefault="006878D6" w:rsidP="006878D6">
      <w:pPr>
        <w:jc w:val="center"/>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b/>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FECHA:</w:t>
      </w:r>
    </w:p>
    <w:p w14:paraId="12868A9C" w14:textId="77777777" w:rsidR="006878D6" w:rsidRPr="002B632E" w:rsidRDefault="006878D6" w:rsidP="006878D6">
      <w:pPr>
        <w:jc w:val="center"/>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pPr>
      <w:r w:rsidRPr="002B632E">
        <w:rPr>
          <w:rFonts w:ascii="Arial" w:hAnsi="Arial" w:cs="Arial"/>
          <w:color w:val="000000" w:themeColor="text1"/>
          <w:sz w:val="32"/>
          <w:szCs w:val="24"/>
          <w14:textOutline w14:w="0" w14:cap="flat" w14:cmpd="sng" w14:algn="ctr">
            <w14:noFill/>
            <w14:prstDash w14:val="solid"/>
            <w14:round/>
          </w14:textOutline>
          <w14:props3d w14:extrusionH="57150" w14:contourW="0" w14:prstMaterial="softEdge">
            <w14:bevelT w14:w="25400" w14:h="38100" w14:prst="circle"/>
          </w14:props3d>
        </w:rPr>
        <w:t>13 MARZO 2024</w:t>
      </w:r>
    </w:p>
    <w:p w14:paraId="4CCEB644" w14:textId="77777777" w:rsidR="006878D6" w:rsidRDefault="006878D6">
      <w:pPr>
        <w:spacing w:after="0" w:line="240" w:lineRule="auto"/>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br w:type="page"/>
      </w:r>
    </w:p>
    <w:p w14:paraId="2B3A8107" w14:textId="18E964DA" w:rsidR="0022078F" w:rsidRPr="00C35B39" w:rsidDel="00C30789" w:rsidRDefault="00E22657" w:rsidP="00C35B39">
      <w:pPr>
        <w:spacing w:line="360" w:lineRule="auto"/>
        <w:jc w:val="center"/>
        <w:rPr>
          <w:del w:id="2" w:author="romina flores peña" w:date="2024-04-17T08:54:00Z" w16du:dateUtc="2024-04-17T15:54:00Z"/>
          <w:rFonts w:ascii="Arial" w:hAnsi="Arial" w:cs="Arial"/>
          <w:b/>
          <w:bCs/>
          <w:color w:val="000000"/>
          <w:sz w:val="24"/>
          <w:szCs w:val="24"/>
          <w:shd w:val="clear" w:color="auto" w:fill="FFFFFF"/>
        </w:rPr>
      </w:pPr>
      <w:r w:rsidRPr="00C35B39">
        <w:rPr>
          <w:rFonts w:ascii="Arial" w:hAnsi="Arial" w:cs="Arial"/>
          <w:b/>
          <w:bCs/>
          <w:color w:val="000000"/>
          <w:sz w:val="24"/>
          <w:szCs w:val="24"/>
          <w:shd w:val="clear" w:color="auto" w:fill="FFFFFF"/>
        </w:rPr>
        <w:lastRenderedPageBreak/>
        <w:t xml:space="preserve">SMOOTHIES A BASE DE FRUTA NATURAL SIN </w:t>
      </w:r>
      <w:commentRangeStart w:id="3"/>
      <w:r w:rsidRPr="00C35B39">
        <w:rPr>
          <w:rFonts w:ascii="Arial" w:hAnsi="Arial" w:cs="Arial"/>
          <w:b/>
          <w:bCs/>
          <w:color w:val="000000"/>
          <w:sz w:val="24"/>
          <w:szCs w:val="24"/>
          <w:shd w:val="clear" w:color="auto" w:fill="FFFFFF"/>
        </w:rPr>
        <w:t>AZÚCAR</w:t>
      </w:r>
      <w:commentRangeEnd w:id="3"/>
      <w:r w:rsidR="00C30789">
        <w:rPr>
          <w:rStyle w:val="Refdecomentario"/>
        </w:rPr>
        <w:commentReference w:id="3"/>
      </w:r>
      <w:r w:rsidRPr="00C35B39">
        <w:rPr>
          <w:rFonts w:ascii="Arial" w:hAnsi="Arial" w:cs="Arial"/>
          <w:b/>
          <w:bCs/>
          <w:color w:val="000000"/>
          <w:sz w:val="24"/>
          <w:szCs w:val="24"/>
          <w:shd w:val="clear" w:color="auto" w:fill="FFFFFF"/>
        </w:rPr>
        <w:t xml:space="preserve"> AÑADIDA</w:t>
      </w:r>
    </w:p>
    <w:p w14:paraId="7E74BB23" w14:textId="77777777" w:rsidR="0022078F" w:rsidRPr="00C35B39" w:rsidRDefault="0022078F" w:rsidP="00C30789">
      <w:pPr>
        <w:spacing w:line="360" w:lineRule="auto"/>
        <w:jc w:val="center"/>
        <w:rPr>
          <w:rFonts w:ascii="Arial" w:hAnsi="Arial" w:cs="Arial"/>
          <w:b/>
          <w:bCs/>
          <w:color w:val="000000"/>
          <w:sz w:val="24"/>
          <w:szCs w:val="24"/>
          <w:shd w:val="clear" w:color="auto" w:fill="FFFFFF"/>
        </w:rPr>
      </w:pPr>
    </w:p>
    <w:p w14:paraId="5F3C267F" w14:textId="77777777" w:rsidR="0022078F" w:rsidRPr="00C35B39" w:rsidDel="00C30789" w:rsidRDefault="00E22657" w:rsidP="00C35B39">
      <w:pPr>
        <w:spacing w:line="360" w:lineRule="auto"/>
        <w:jc w:val="center"/>
        <w:rPr>
          <w:del w:id="4" w:author="romina flores peña" w:date="2024-04-17T08:54:00Z" w16du:dateUtc="2024-04-17T15:54:00Z"/>
          <w:rFonts w:ascii="Arial" w:hAnsi="Arial" w:cs="Arial"/>
          <w:b/>
          <w:bCs/>
          <w:color w:val="000000"/>
          <w:sz w:val="24"/>
          <w:szCs w:val="24"/>
          <w:shd w:val="clear" w:color="auto" w:fill="FFFFFF"/>
        </w:rPr>
      </w:pPr>
      <w:r w:rsidRPr="00C35B39">
        <w:rPr>
          <w:rFonts w:ascii="Arial" w:hAnsi="Arial" w:cs="Arial"/>
          <w:b/>
          <w:bCs/>
          <w:color w:val="000000"/>
          <w:sz w:val="24"/>
          <w:szCs w:val="24"/>
          <w:shd w:val="clear" w:color="auto" w:fill="FFFFFF"/>
        </w:rPr>
        <w:t>INTRODUCCIÓN</w:t>
      </w:r>
    </w:p>
    <w:p w14:paraId="219DCED9" w14:textId="77777777" w:rsidR="0022078F" w:rsidRPr="00C35B39" w:rsidRDefault="0022078F" w:rsidP="00C30789">
      <w:pPr>
        <w:spacing w:line="360" w:lineRule="auto"/>
        <w:jc w:val="center"/>
        <w:rPr>
          <w:rFonts w:ascii="Arial" w:hAnsi="Arial" w:cs="Arial"/>
          <w:color w:val="000000"/>
          <w:sz w:val="24"/>
          <w:szCs w:val="24"/>
          <w:shd w:val="clear" w:color="auto" w:fill="FFFFFF"/>
        </w:rPr>
      </w:pPr>
    </w:p>
    <w:p w14:paraId="3E152636" w14:textId="77777777" w:rsidR="0022078F" w:rsidRPr="00C35B39" w:rsidRDefault="00E22657" w:rsidP="00C35B39">
      <w:p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Los jugos de frutas han generado discusiones en el ámbito de la alimentación saludable. En un mundo donde la salud y el bienestar son cada vez más importantes, hay un interés creciente por encontrar opciones alimenticias que sean nutritivas y refrescantes.</w:t>
      </w:r>
    </w:p>
    <w:p w14:paraId="4C67B51E" w14:textId="07E95FA0" w:rsidR="0022078F" w:rsidRPr="00C35B39" w:rsidRDefault="00E22657" w:rsidP="00C35B39">
      <w:p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El aumento de la preocupación por el exceso de azúcares añadidos en la dieta ha sido impulsado por investigaciones que relacionan este exceso con diversas enfermedades crónicas (</w:t>
      </w:r>
      <w:del w:id="5" w:author="romina flores peña" w:date="2024-04-17T08:56:00Z" w16du:dateUtc="2024-04-17T15:56:00Z">
        <w:r w:rsidRPr="00C35B39" w:rsidDel="0004744C">
          <w:rPr>
            <w:rFonts w:ascii="Arial" w:hAnsi="Arial" w:cs="Arial"/>
            <w:color w:val="000000"/>
            <w:sz w:val="24"/>
            <w:szCs w:val="24"/>
            <w:shd w:val="clear" w:color="auto" w:fill="FFFFFF"/>
          </w:rPr>
          <w:delText>Avila</w:delText>
        </w:r>
      </w:del>
      <w:ins w:id="6" w:author="romina flores peña" w:date="2024-04-17T08:56:00Z" w16du:dateUtc="2024-04-17T15:56:00Z">
        <w:r w:rsidR="0004744C" w:rsidRPr="00C35B39">
          <w:rPr>
            <w:rFonts w:ascii="Arial" w:hAnsi="Arial" w:cs="Arial"/>
            <w:color w:val="000000"/>
            <w:sz w:val="24"/>
            <w:szCs w:val="24"/>
            <w:shd w:val="clear" w:color="auto" w:fill="FFFFFF"/>
          </w:rPr>
          <w:t>Ávila</w:t>
        </w:r>
      </w:ins>
      <w:r w:rsidRPr="00C35B39">
        <w:rPr>
          <w:rFonts w:ascii="Arial" w:hAnsi="Arial" w:cs="Arial"/>
          <w:color w:val="000000"/>
          <w:sz w:val="24"/>
          <w:szCs w:val="24"/>
          <w:shd w:val="clear" w:color="auto" w:fill="FFFFFF"/>
        </w:rPr>
        <w:t xml:space="preserve"> H., </w:t>
      </w:r>
      <w:r w:rsidRPr="00C35B39">
        <w:rPr>
          <w:rFonts w:ascii="Arial" w:hAnsi="Arial" w:cs="Arial"/>
          <w:i/>
          <w:iCs/>
          <w:color w:val="000000"/>
          <w:sz w:val="24"/>
          <w:szCs w:val="24"/>
          <w:shd w:val="clear" w:color="auto" w:fill="FFFFFF"/>
        </w:rPr>
        <w:t>et al</w:t>
      </w:r>
      <w:r w:rsidRPr="00C35B39">
        <w:rPr>
          <w:rFonts w:ascii="Arial" w:hAnsi="Arial" w:cs="Arial"/>
          <w:color w:val="000000"/>
          <w:sz w:val="24"/>
          <w:szCs w:val="24"/>
          <w:shd w:val="clear" w:color="auto" w:fill="FFFFFF"/>
        </w:rPr>
        <w:t>., 2013). Aunque los jugos de frutas naturales contienen azúcares presentes de forma natural en la fruta, algunos argumentan que su alto contenido de azúcar es motivo de inquietud. Sin embargo, los defensores de los jugos de frutas resaltan su aporte de vitaminas, minerales y antioxidantes, lo que los convierte en una opción atractiva para aumentar la ingesta de frutas y verduras en personas con dietas deficientes en estos nutrientes (</w:t>
      </w:r>
      <w:proofErr w:type="spellStart"/>
      <w:r w:rsidRPr="00C35B39">
        <w:rPr>
          <w:rFonts w:ascii="Arial" w:hAnsi="Arial" w:cs="Arial"/>
          <w:color w:val="000000"/>
          <w:sz w:val="24"/>
          <w:szCs w:val="24"/>
          <w:shd w:val="clear" w:color="auto" w:fill="FFFFFF"/>
        </w:rPr>
        <w:t>Romieu</w:t>
      </w:r>
      <w:proofErr w:type="spellEnd"/>
      <w:r w:rsidRPr="00C35B39">
        <w:rPr>
          <w:rFonts w:ascii="Arial" w:hAnsi="Arial" w:cs="Arial"/>
          <w:color w:val="000000"/>
          <w:sz w:val="24"/>
          <w:szCs w:val="24"/>
          <w:shd w:val="clear" w:color="auto" w:fill="FFFFFF"/>
        </w:rPr>
        <w:t xml:space="preserve"> I. </w:t>
      </w:r>
      <w:r w:rsidRPr="00C35B39">
        <w:rPr>
          <w:rFonts w:ascii="Arial" w:hAnsi="Arial" w:cs="Arial"/>
          <w:i/>
          <w:iCs/>
          <w:color w:val="000000"/>
          <w:sz w:val="24"/>
          <w:szCs w:val="24"/>
          <w:shd w:val="clear" w:color="auto" w:fill="FFFFFF"/>
        </w:rPr>
        <w:t>et al.</w:t>
      </w:r>
      <w:r w:rsidRPr="00C35B39">
        <w:rPr>
          <w:rFonts w:ascii="Arial" w:hAnsi="Arial" w:cs="Arial"/>
          <w:color w:val="000000"/>
          <w:sz w:val="24"/>
          <w:szCs w:val="24"/>
          <w:shd w:val="clear" w:color="auto" w:fill="FFFFFF"/>
        </w:rPr>
        <w:t>, 2017).</w:t>
      </w:r>
    </w:p>
    <w:p w14:paraId="419C0F06" w14:textId="77777777" w:rsidR="0022078F" w:rsidRPr="00C35B39" w:rsidRDefault="00E22657" w:rsidP="00C35B39">
      <w:p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 xml:space="preserve">La American Heart </w:t>
      </w:r>
      <w:proofErr w:type="spellStart"/>
      <w:r w:rsidRPr="00C35B39">
        <w:rPr>
          <w:rFonts w:ascii="Arial" w:hAnsi="Arial" w:cs="Arial"/>
          <w:color w:val="000000"/>
          <w:sz w:val="24"/>
          <w:szCs w:val="24"/>
          <w:shd w:val="clear" w:color="auto" w:fill="FFFFFF"/>
        </w:rPr>
        <w:t>Association</w:t>
      </w:r>
      <w:proofErr w:type="spellEnd"/>
      <w:r w:rsidRPr="00C35B39">
        <w:rPr>
          <w:rFonts w:ascii="Arial" w:hAnsi="Arial" w:cs="Arial"/>
          <w:color w:val="000000"/>
          <w:sz w:val="24"/>
          <w:szCs w:val="24"/>
          <w:shd w:val="clear" w:color="auto" w:fill="FFFFFF"/>
        </w:rPr>
        <w:t xml:space="preserve"> (AHA) ha emitido recomendaciones sobre el consumo de jugos de frutas, sugiriendo que, si bien pueden ser parte de una dieta saludable, es preferible consumir las frutas enteras en lugar de jugos, ya que estas últimas proporcionan más fibra y pueden ayudar a controlar la ingesta de azúcar (American Heart </w:t>
      </w:r>
      <w:proofErr w:type="spellStart"/>
      <w:r w:rsidRPr="00C35B39">
        <w:rPr>
          <w:rFonts w:ascii="Arial" w:hAnsi="Arial" w:cs="Arial"/>
          <w:color w:val="000000"/>
          <w:sz w:val="24"/>
          <w:szCs w:val="24"/>
          <w:shd w:val="clear" w:color="auto" w:fill="FFFFFF"/>
        </w:rPr>
        <w:t>Association</w:t>
      </w:r>
      <w:proofErr w:type="spellEnd"/>
      <w:r w:rsidRPr="00C35B39">
        <w:rPr>
          <w:rFonts w:ascii="Arial" w:hAnsi="Arial" w:cs="Arial"/>
          <w:color w:val="000000"/>
          <w:sz w:val="24"/>
          <w:szCs w:val="24"/>
          <w:shd w:val="clear" w:color="auto" w:fill="FFFFFF"/>
        </w:rPr>
        <w:t>, 2017).</w:t>
      </w:r>
    </w:p>
    <w:p w14:paraId="1AF92BD4" w14:textId="4202597E" w:rsidR="0022078F" w:rsidRPr="00C35B39" w:rsidRDefault="00E22657" w:rsidP="00C35B39">
      <w:pPr>
        <w:spacing w:line="360" w:lineRule="auto"/>
        <w:jc w:val="both"/>
        <w:rPr>
          <w:rFonts w:ascii="Arial" w:hAnsi="Arial" w:cs="Arial"/>
          <w:color w:val="000000"/>
          <w:sz w:val="24"/>
          <w:szCs w:val="24"/>
          <w:shd w:val="clear" w:color="auto" w:fill="FFFFFF"/>
        </w:rPr>
      </w:pPr>
      <w:proofErr w:type="gramStart"/>
      <w:r w:rsidRPr="00C35B39">
        <w:rPr>
          <w:rFonts w:ascii="Arial" w:hAnsi="Arial" w:cs="Arial"/>
          <w:color w:val="000000"/>
          <w:sz w:val="24"/>
          <w:szCs w:val="24"/>
          <w:shd w:val="clear" w:color="auto" w:fill="FFFFFF"/>
        </w:rPr>
        <w:t>Otro aspecto a considerar</w:t>
      </w:r>
      <w:proofErr w:type="gramEnd"/>
      <w:r w:rsidRPr="00C35B39">
        <w:rPr>
          <w:rFonts w:ascii="Arial" w:hAnsi="Arial" w:cs="Arial"/>
          <w:color w:val="000000"/>
          <w:sz w:val="24"/>
          <w:szCs w:val="24"/>
          <w:shd w:val="clear" w:color="auto" w:fill="FFFFFF"/>
        </w:rPr>
        <w:t xml:space="preserve"> es el proceso de elaboración de los jugos de frutas. Algunos métodos de producción implican la adición de azúcares y conserva</w:t>
      </w:r>
      <w:ins w:id="7" w:author="romina flores peña" w:date="2024-04-17T08:59:00Z" w16du:dateUtc="2024-04-17T15:59:00Z">
        <w:r w:rsidR="007102CD">
          <w:rPr>
            <w:rFonts w:ascii="Arial" w:hAnsi="Arial" w:cs="Arial"/>
            <w:color w:val="000000"/>
            <w:sz w:val="24"/>
            <w:szCs w:val="24"/>
            <w:shd w:val="clear" w:color="auto" w:fill="FFFFFF"/>
          </w:rPr>
          <w:t>dores</w:t>
        </w:r>
      </w:ins>
      <w:del w:id="8" w:author="romina flores peña" w:date="2024-04-17T08:59:00Z" w16du:dateUtc="2024-04-17T15:59:00Z">
        <w:r w:rsidRPr="00C35B39" w:rsidDel="007102CD">
          <w:rPr>
            <w:rFonts w:ascii="Arial" w:hAnsi="Arial" w:cs="Arial"/>
            <w:color w:val="000000"/>
            <w:sz w:val="24"/>
            <w:szCs w:val="24"/>
            <w:shd w:val="clear" w:color="auto" w:fill="FFFFFF"/>
          </w:rPr>
          <w:delText>ntes</w:delText>
        </w:r>
      </w:del>
      <w:r w:rsidRPr="00C35B39">
        <w:rPr>
          <w:rFonts w:ascii="Arial" w:hAnsi="Arial" w:cs="Arial"/>
          <w:color w:val="000000"/>
          <w:sz w:val="24"/>
          <w:szCs w:val="24"/>
          <w:shd w:val="clear" w:color="auto" w:fill="FFFFFF"/>
        </w:rPr>
        <w:t xml:space="preserve">, lo que puede aumentar significativamente el contenido calórico y reducir el valor nutricional del producto final (Enrique </w:t>
      </w:r>
      <w:proofErr w:type="spellStart"/>
      <w:r w:rsidRPr="00C35B39">
        <w:rPr>
          <w:rFonts w:ascii="Arial" w:hAnsi="Arial" w:cs="Arial"/>
          <w:color w:val="000000"/>
          <w:sz w:val="24"/>
          <w:szCs w:val="24"/>
          <w:shd w:val="clear" w:color="auto" w:fill="FFFFFF"/>
        </w:rPr>
        <w:t>Jacoby</w:t>
      </w:r>
      <w:proofErr w:type="spellEnd"/>
      <w:r w:rsidRPr="00C35B39">
        <w:rPr>
          <w:rFonts w:ascii="Arial" w:hAnsi="Arial" w:cs="Arial"/>
          <w:color w:val="000000"/>
          <w:sz w:val="24"/>
          <w:szCs w:val="24"/>
          <w:shd w:val="clear" w:color="auto" w:fill="FFFFFF"/>
        </w:rPr>
        <w:t xml:space="preserve">, 2016). Por otro lado, las empresas que elaboran </w:t>
      </w:r>
      <w:proofErr w:type="spellStart"/>
      <w:r w:rsidRPr="00C35B39">
        <w:rPr>
          <w:rFonts w:ascii="Arial" w:hAnsi="Arial" w:cs="Arial"/>
          <w:color w:val="000000"/>
          <w:sz w:val="24"/>
          <w:szCs w:val="24"/>
          <w:shd w:val="clear" w:color="auto" w:fill="FFFFFF"/>
        </w:rPr>
        <w:t>smoothies</w:t>
      </w:r>
      <w:proofErr w:type="spellEnd"/>
      <w:r w:rsidRPr="00C35B39">
        <w:rPr>
          <w:rFonts w:ascii="Arial" w:hAnsi="Arial" w:cs="Arial"/>
          <w:color w:val="000000"/>
          <w:sz w:val="24"/>
          <w:szCs w:val="24"/>
          <w:shd w:val="clear" w:color="auto" w:fill="FFFFFF"/>
        </w:rPr>
        <w:t xml:space="preserve"> de agua utilizan métodos que conservan mejor los nutrientes de la fruta y no añaden azúcares ni conservantes artificiales, ofreciendo así una alternativa más saludable y natural (Enrique </w:t>
      </w:r>
      <w:proofErr w:type="spellStart"/>
      <w:r w:rsidRPr="00C35B39">
        <w:rPr>
          <w:rFonts w:ascii="Arial" w:hAnsi="Arial" w:cs="Arial"/>
          <w:color w:val="000000"/>
          <w:sz w:val="24"/>
          <w:szCs w:val="24"/>
          <w:shd w:val="clear" w:color="auto" w:fill="FFFFFF"/>
        </w:rPr>
        <w:t>Jacoby</w:t>
      </w:r>
      <w:proofErr w:type="spellEnd"/>
      <w:r w:rsidRPr="00C35B39">
        <w:rPr>
          <w:rFonts w:ascii="Arial" w:hAnsi="Arial" w:cs="Arial"/>
          <w:color w:val="000000"/>
          <w:sz w:val="24"/>
          <w:szCs w:val="24"/>
          <w:shd w:val="clear" w:color="auto" w:fill="FFFFFF"/>
        </w:rPr>
        <w:t>, 2016).</w:t>
      </w:r>
    </w:p>
    <w:p w14:paraId="641324E7" w14:textId="52362E09" w:rsidR="0022078F" w:rsidRPr="00C35B39" w:rsidRDefault="00E22657" w:rsidP="00C35B39">
      <w:p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lastRenderedPageBreak/>
        <w:t xml:space="preserve">Los jugos de frutas son una opción conveniente para aumentar la ingesta de vitaminas y minerales, pero su consumo debe moderarse, especialmente en personas que buscan controlar su ingesta de azúcar. Optar por las frutas enteras y por opciones como los </w:t>
      </w:r>
      <w:proofErr w:type="spellStart"/>
      <w:r w:rsidRPr="00C35B39">
        <w:rPr>
          <w:rFonts w:ascii="Arial" w:hAnsi="Arial" w:cs="Arial"/>
          <w:color w:val="000000"/>
          <w:sz w:val="24"/>
          <w:szCs w:val="24"/>
          <w:shd w:val="clear" w:color="auto" w:fill="FFFFFF"/>
        </w:rPr>
        <w:t>smoothies</w:t>
      </w:r>
      <w:proofErr w:type="spellEnd"/>
      <w:r w:rsidRPr="00C35B39">
        <w:rPr>
          <w:rFonts w:ascii="Arial" w:hAnsi="Arial" w:cs="Arial"/>
          <w:color w:val="000000"/>
          <w:sz w:val="24"/>
          <w:szCs w:val="24"/>
          <w:shd w:val="clear" w:color="auto" w:fill="FFFFFF"/>
        </w:rPr>
        <w:t xml:space="preserve"> de agua puede ser una manera más saludable de disfrutar de los beneficios de las frutas sin preocuparse por el exceso de azúcares añadidos y conserva</w:t>
      </w:r>
      <w:ins w:id="9" w:author="romina flores peña" w:date="2024-04-17T09:00:00Z" w16du:dateUtc="2024-04-17T16:00:00Z">
        <w:r w:rsidR="00F45AE5">
          <w:rPr>
            <w:rFonts w:ascii="Arial" w:hAnsi="Arial" w:cs="Arial"/>
            <w:color w:val="000000"/>
            <w:sz w:val="24"/>
            <w:szCs w:val="24"/>
            <w:shd w:val="clear" w:color="auto" w:fill="FFFFFF"/>
          </w:rPr>
          <w:t>dores</w:t>
        </w:r>
      </w:ins>
      <w:del w:id="10" w:author="romina flores peña" w:date="2024-04-17T09:00:00Z" w16du:dateUtc="2024-04-17T16:00:00Z">
        <w:r w:rsidRPr="00C35B39" w:rsidDel="00F45AE5">
          <w:rPr>
            <w:rFonts w:ascii="Arial" w:hAnsi="Arial" w:cs="Arial"/>
            <w:color w:val="000000"/>
            <w:sz w:val="24"/>
            <w:szCs w:val="24"/>
            <w:shd w:val="clear" w:color="auto" w:fill="FFFFFF"/>
          </w:rPr>
          <w:delText>ntes</w:delText>
        </w:r>
      </w:del>
      <w:r w:rsidRPr="00C35B39">
        <w:rPr>
          <w:rFonts w:ascii="Arial" w:hAnsi="Arial" w:cs="Arial"/>
          <w:color w:val="000000"/>
          <w:sz w:val="24"/>
          <w:szCs w:val="24"/>
          <w:shd w:val="clear" w:color="auto" w:fill="FFFFFF"/>
        </w:rPr>
        <w:t xml:space="preserve">. Es importante seguir investigando y educando sobre las mejores prácticas para incluir los jugos de frutas en una dieta equilibrada y saludable (Smith J., </w:t>
      </w:r>
      <w:r w:rsidRPr="00C35B39">
        <w:rPr>
          <w:rFonts w:ascii="Arial" w:hAnsi="Arial" w:cs="Arial"/>
          <w:i/>
          <w:iCs/>
          <w:color w:val="000000"/>
          <w:sz w:val="24"/>
          <w:szCs w:val="24"/>
          <w:shd w:val="clear" w:color="auto" w:fill="FFFFFF"/>
        </w:rPr>
        <w:t>et al.</w:t>
      </w:r>
      <w:r w:rsidRPr="00C35B39">
        <w:rPr>
          <w:rFonts w:ascii="Arial" w:hAnsi="Arial" w:cs="Arial"/>
          <w:color w:val="000000"/>
          <w:sz w:val="24"/>
          <w:szCs w:val="24"/>
          <w:shd w:val="clear" w:color="auto" w:fill="FFFFFF"/>
        </w:rPr>
        <w:t xml:space="preserve"> 2020).</w:t>
      </w:r>
      <w:r w:rsidRPr="00C35B39">
        <w:rPr>
          <w:rFonts w:ascii="Arial" w:hAnsi="Arial" w:cs="Arial"/>
          <w:color w:val="000000"/>
          <w:sz w:val="24"/>
          <w:szCs w:val="24"/>
          <w:shd w:val="clear" w:color="auto" w:fill="FFFFFF"/>
        </w:rPr>
        <w:br/>
      </w:r>
    </w:p>
    <w:p w14:paraId="4D7B974C"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19680F3C"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481D355B"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2394C59E"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1D6E04E9"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20BF0F33"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5CB6E5FA"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6FA1887A"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22FD964D"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757BC3B0"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280F2E3A"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696D2123"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1A9D3327"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1BC0272D"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35ABB22E"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16DF5778"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112B5862" w14:textId="77777777" w:rsidR="0022078F" w:rsidRPr="00C35B39" w:rsidDel="00F45AE5" w:rsidRDefault="00E22657" w:rsidP="00C35B39">
      <w:pPr>
        <w:spacing w:line="360" w:lineRule="auto"/>
        <w:jc w:val="center"/>
        <w:rPr>
          <w:del w:id="11" w:author="romina flores peña" w:date="2024-04-17T09:00:00Z" w16du:dateUtc="2024-04-17T16:00:00Z"/>
          <w:rFonts w:ascii="Arial" w:hAnsi="Arial" w:cs="Arial"/>
          <w:b/>
          <w:bCs/>
          <w:color w:val="000000"/>
          <w:sz w:val="24"/>
          <w:szCs w:val="24"/>
          <w:shd w:val="clear" w:color="auto" w:fill="FFFFFF"/>
        </w:rPr>
      </w:pPr>
      <w:proofErr w:type="spellStart"/>
      <w:r w:rsidRPr="00C35B39">
        <w:rPr>
          <w:rFonts w:ascii="Arial" w:hAnsi="Arial" w:cs="Arial"/>
          <w:b/>
          <w:bCs/>
          <w:color w:val="000000"/>
          <w:sz w:val="24"/>
          <w:szCs w:val="24"/>
          <w:shd w:val="clear" w:color="auto" w:fill="FFFFFF"/>
        </w:rPr>
        <w:lastRenderedPageBreak/>
        <w:t>ANTECEDENTES</w:t>
      </w:r>
      <w:del w:id="12" w:author="romina flores peña" w:date="2024-04-17T09:01:00Z" w16du:dateUtc="2024-04-17T16:01:00Z">
        <w:r w:rsidRPr="00C35B39" w:rsidDel="00565FA4">
          <w:rPr>
            <w:rFonts w:ascii="Arial" w:hAnsi="Arial" w:cs="Arial"/>
            <w:b/>
            <w:bCs/>
            <w:color w:val="000000"/>
            <w:sz w:val="24"/>
            <w:szCs w:val="24"/>
            <w:shd w:val="clear" w:color="auto" w:fill="FFFFFF"/>
          </w:rPr>
          <w:br/>
        </w:r>
      </w:del>
    </w:p>
    <w:p w14:paraId="46EA6D82" w14:textId="2D492622" w:rsidR="0022078F" w:rsidRPr="00C35B39" w:rsidRDefault="00E22657">
      <w:pPr>
        <w:spacing w:line="360" w:lineRule="auto"/>
        <w:jc w:val="both"/>
        <w:rPr>
          <w:rFonts w:ascii="Arial" w:hAnsi="Arial" w:cs="Arial"/>
          <w:color w:val="000000"/>
          <w:sz w:val="24"/>
          <w:szCs w:val="24"/>
          <w:shd w:val="clear" w:color="auto" w:fill="FFFFFF"/>
        </w:rPr>
        <w:pPrChange w:id="13" w:author="romina flores peña" w:date="2024-04-17T09:01:00Z" w16du:dateUtc="2024-04-17T16:01:00Z">
          <w:pPr>
            <w:tabs>
              <w:tab w:val="left" w:pos="420"/>
            </w:tabs>
            <w:spacing w:line="360" w:lineRule="auto"/>
            <w:jc w:val="both"/>
          </w:pPr>
        </w:pPrChange>
      </w:pPr>
      <w:r w:rsidRPr="00C35B39">
        <w:rPr>
          <w:rFonts w:ascii="Arial" w:hAnsi="Arial" w:cs="Arial"/>
          <w:color w:val="000000"/>
          <w:sz w:val="24"/>
          <w:szCs w:val="24"/>
          <w:shd w:val="clear" w:color="auto" w:fill="FFFFFF"/>
        </w:rPr>
        <w:t>El</w:t>
      </w:r>
      <w:proofErr w:type="spellEnd"/>
      <w:r w:rsidRPr="00C35B39">
        <w:rPr>
          <w:rFonts w:ascii="Arial" w:hAnsi="Arial" w:cs="Arial"/>
          <w:color w:val="000000"/>
          <w:sz w:val="24"/>
          <w:szCs w:val="24"/>
          <w:shd w:val="clear" w:color="auto" w:fill="FFFFFF"/>
        </w:rPr>
        <w:t xml:space="preserve"> debate sobre si los zumos de frutas pueden equipararse a las bebidas azucaradas se centra en la eliminación de los azúcares añadidos en estos productos. Aunque algunos defienden su </w:t>
      </w:r>
      <w:commentRangeStart w:id="14"/>
      <w:r w:rsidRPr="00676FF8">
        <w:rPr>
          <w:rFonts w:ascii="Arial" w:hAnsi="Arial" w:cs="Arial"/>
          <w:color w:val="000000"/>
          <w:sz w:val="24"/>
          <w:szCs w:val="24"/>
          <w:highlight w:val="yellow"/>
          <w:shd w:val="clear" w:color="auto" w:fill="FFFFFF"/>
          <w:rPrChange w:id="15" w:author="romina flores peña" w:date="2024-04-17T09:01:00Z" w16du:dateUtc="2024-04-17T16:01:00Z">
            <w:rPr>
              <w:rFonts w:ascii="Arial" w:hAnsi="Arial" w:cs="Arial"/>
              <w:color w:val="000000"/>
              <w:sz w:val="24"/>
              <w:szCs w:val="24"/>
              <w:shd w:val="clear" w:color="auto" w:fill="FFFFFF"/>
            </w:rPr>
          </w:rPrChange>
        </w:rPr>
        <w:t>saludabilidad</w:t>
      </w:r>
      <w:commentRangeEnd w:id="14"/>
      <w:r w:rsidR="00676FF8">
        <w:rPr>
          <w:rStyle w:val="Refdecomentario"/>
        </w:rPr>
        <w:commentReference w:id="14"/>
      </w:r>
      <w:r w:rsidRPr="00C35B39">
        <w:rPr>
          <w:rFonts w:ascii="Arial" w:hAnsi="Arial" w:cs="Arial"/>
          <w:color w:val="000000"/>
          <w:sz w:val="24"/>
          <w:szCs w:val="24"/>
          <w:shd w:val="clear" w:color="auto" w:fill="FFFFFF"/>
        </w:rPr>
        <w:t xml:space="preserve"> por su asociación con la prevención de enfermedades, persiste la controversia. Rodríguez</w:t>
      </w:r>
      <w:ins w:id="16" w:author="romina flores peña" w:date="2024-04-17T09:03:00Z" w16du:dateUtc="2024-04-17T16:03:00Z">
        <w:r w:rsidR="00EC2EE4">
          <w:rPr>
            <w:rFonts w:ascii="Arial" w:hAnsi="Arial" w:cs="Arial"/>
            <w:color w:val="000000"/>
            <w:sz w:val="24"/>
            <w:szCs w:val="24"/>
            <w:shd w:val="clear" w:color="auto" w:fill="FFFFFF"/>
          </w:rPr>
          <w:t>,</w:t>
        </w:r>
      </w:ins>
      <w:r w:rsidRPr="00C35B39">
        <w:rPr>
          <w:rFonts w:ascii="Arial" w:hAnsi="Arial" w:cs="Arial"/>
          <w:color w:val="000000"/>
          <w:sz w:val="24"/>
          <w:szCs w:val="24"/>
          <w:shd w:val="clear" w:color="auto" w:fill="FFFFFF"/>
        </w:rPr>
        <w:t xml:space="preserve"> </w:t>
      </w:r>
      <w:del w:id="17" w:author="romina flores peña" w:date="2024-04-17T09:02:00Z" w16du:dateUtc="2024-04-17T16:02:00Z">
        <w:r w:rsidRPr="00C35B39" w:rsidDel="00EC2EE4">
          <w:rPr>
            <w:rFonts w:ascii="Arial" w:hAnsi="Arial" w:cs="Arial"/>
            <w:color w:val="000000"/>
            <w:sz w:val="24"/>
            <w:szCs w:val="24"/>
            <w:shd w:val="clear" w:color="auto" w:fill="FFFFFF"/>
          </w:rPr>
          <w:delText xml:space="preserve">y </w:delText>
        </w:r>
        <w:commentRangeStart w:id="18"/>
        <w:r w:rsidRPr="00C35B39" w:rsidDel="00EC2EE4">
          <w:rPr>
            <w:rFonts w:ascii="Arial" w:hAnsi="Arial" w:cs="Arial"/>
            <w:color w:val="000000"/>
            <w:sz w:val="24"/>
            <w:szCs w:val="24"/>
            <w:shd w:val="clear" w:color="auto" w:fill="FFFFFF"/>
          </w:rPr>
          <w:delText>colaboradores</w:delText>
        </w:r>
      </w:del>
      <w:commentRangeEnd w:id="18"/>
      <w:r w:rsidR="00F85771">
        <w:rPr>
          <w:rStyle w:val="Refdecomentario"/>
        </w:rPr>
        <w:commentReference w:id="18"/>
      </w:r>
      <w:del w:id="19" w:author="romina flores peña" w:date="2024-04-17T09:02:00Z" w16du:dateUtc="2024-04-17T16:02:00Z">
        <w:r w:rsidRPr="00C35B39" w:rsidDel="00EC2EE4">
          <w:rPr>
            <w:rFonts w:ascii="Arial" w:hAnsi="Arial" w:cs="Arial"/>
            <w:color w:val="000000"/>
            <w:sz w:val="24"/>
            <w:szCs w:val="24"/>
            <w:shd w:val="clear" w:color="auto" w:fill="FFFFFF"/>
          </w:rPr>
          <w:delText xml:space="preserve"> </w:delText>
        </w:r>
      </w:del>
      <w:r w:rsidRPr="00C35B39">
        <w:rPr>
          <w:rFonts w:ascii="Arial" w:hAnsi="Arial" w:cs="Arial"/>
          <w:color w:val="000000"/>
          <w:sz w:val="24"/>
          <w:szCs w:val="24"/>
          <w:shd w:val="clear" w:color="auto" w:fill="FFFFFF"/>
        </w:rPr>
        <w:t>(2017) sugiere</w:t>
      </w:r>
      <w:del w:id="20" w:author="romina flores peña" w:date="2024-04-17T09:02:00Z" w16du:dateUtc="2024-04-17T16:02:00Z">
        <w:r w:rsidRPr="00C35B39" w:rsidDel="00EC2EE4">
          <w:rPr>
            <w:rFonts w:ascii="Arial" w:hAnsi="Arial" w:cs="Arial"/>
            <w:color w:val="000000"/>
            <w:sz w:val="24"/>
            <w:szCs w:val="24"/>
            <w:shd w:val="clear" w:color="auto" w:fill="FFFFFF"/>
          </w:rPr>
          <w:delText>n</w:delText>
        </w:r>
      </w:del>
      <w:r w:rsidRPr="00C35B39">
        <w:rPr>
          <w:rFonts w:ascii="Arial" w:hAnsi="Arial" w:cs="Arial"/>
          <w:color w:val="000000"/>
          <w:sz w:val="24"/>
          <w:szCs w:val="24"/>
          <w:shd w:val="clear" w:color="auto" w:fill="FFFFFF"/>
        </w:rPr>
        <w:t xml:space="preserve"> que los zumos conservan nutrientes beneficiosos y aumentan la capacidad antioxidante, similar al efecto de consumir fruta entera. Sin embargo, aclaran la escasez de evidencia que relacione la ingesta total de carbohidratos en la dieta con el riesgo de enfermedades no transmisibles.</w:t>
      </w:r>
    </w:p>
    <w:p w14:paraId="2A780020" w14:textId="633873DF" w:rsidR="0022078F" w:rsidRPr="00C35B39" w:rsidRDefault="00E22657" w:rsidP="00C35B39">
      <w:pPr>
        <w:tabs>
          <w:tab w:val="left" w:pos="420"/>
        </w:tabs>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El consumo regular de frutas y verduras se asocia con una serie de beneficios para la salud, como la protección contra enfermedades no transmisibles. Gómez</w:t>
      </w:r>
      <w:r w:rsidR="004621A3">
        <w:rPr>
          <w:rFonts w:ascii="Arial" w:hAnsi="Arial" w:cs="Arial"/>
          <w:color w:val="000000"/>
          <w:sz w:val="24"/>
          <w:szCs w:val="24"/>
          <w:shd w:val="clear" w:color="auto" w:fill="FFFFFF"/>
        </w:rPr>
        <w:t xml:space="preserve"> </w:t>
      </w:r>
      <w:r w:rsidRPr="00C35B39">
        <w:rPr>
          <w:rFonts w:ascii="Arial" w:hAnsi="Arial" w:cs="Arial"/>
          <w:color w:val="000000"/>
          <w:sz w:val="24"/>
          <w:szCs w:val="24"/>
          <w:shd w:val="clear" w:color="auto" w:fill="FFFFFF"/>
        </w:rPr>
        <w:t>(2020) demuestran que la Encuesta Latinoamericana de Nutrición y Salud (ELANS) recomienda una ingesta diaria de 400 gramos de estos alimentos debido a su contenido de compuestos bioactivos, fibra, vitaminas y fitoesteroles, los cuales ayudan a regular la presión arterial, reducir el estrés oxidativo y mejorar la sensibilidad a la insulina. Además, observaron que el consumo de frutas y verduras influye positivamente en el peso corporal, disminuye los síntomas de depresión y aumenta la satisfacción con la vida, concluyendo con la fomentación, tanto de la salud física como mental.</w:t>
      </w:r>
    </w:p>
    <w:p w14:paraId="58A994AE" w14:textId="07C22BEC" w:rsidR="0022078F" w:rsidRPr="00C35B39" w:rsidRDefault="00E22657" w:rsidP="00C35B39">
      <w:pPr>
        <w:tabs>
          <w:tab w:val="left" w:pos="420"/>
        </w:tabs>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Según lo señalado por Pérez Salina en 2022</w:t>
      </w:r>
      <w:del w:id="21" w:author="romina flores peña" w:date="2024-04-17T17:37:00Z" w16du:dateUtc="2024-04-18T00:37:00Z">
        <w:r w:rsidRPr="00C35B39" w:rsidDel="00C61CF3">
          <w:rPr>
            <w:rFonts w:ascii="Arial" w:hAnsi="Arial" w:cs="Arial"/>
            <w:color w:val="000000"/>
            <w:sz w:val="24"/>
            <w:szCs w:val="24"/>
            <w:shd w:val="clear" w:color="auto" w:fill="FFFFFF"/>
          </w:rPr>
          <w:delText>.</w:delText>
        </w:r>
      </w:del>
      <w:r w:rsidRPr="00C35B39">
        <w:rPr>
          <w:rFonts w:ascii="Arial" w:hAnsi="Arial" w:cs="Arial"/>
          <w:color w:val="000000"/>
          <w:sz w:val="24"/>
          <w:szCs w:val="24"/>
          <w:shd w:val="clear" w:color="auto" w:fill="FFFFFF"/>
        </w:rPr>
        <w:t xml:space="preserve"> la fresa es una fruta altamente apreciada a nivel mundial debido a sus cualidades nutricionales, que incluyen vitaminas, antioxidantes, minerales y una alta cantidad de fibra.</w:t>
      </w:r>
    </w:p>
    <w:p w14:paraId="14F2251A" w14:textId="77777777" w:rsidR="00C35B39" w:rsidRPr="00C35B39" w:rsidRDefault="00E22657" w:rsidP="00C35B39">
      <w:pPr>
        <w:tabs>
          <w:tab w:val="left" w:pos="420"/>
        </w:tabs>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De acuerdo con las investigaciones de Leire (2021), el consumo prolongado de flavonoides, presentes en las fresas, podría disminuir el riesgo de enfermedades neurodegenerativas como el Alzheimer. Además, comprobó que las fresas actúan como prebióticos, estimulando el crecimiento de bacterias intestinales asociadas con un peso corporal saludable, la longevidad y el bienestar general. También destacando su contribución a mejorar la función endotelial, esencial para regular el flujo sanguíneo y mantener la salud cardiovascular.</w:t>
      </w:r>
    </w:p>
    <w:p w14:paraId="28861144" w14:textId="77777777" w:rsidR="00C35B39" w:rsidRPr="00C35B39" w:rsidRDefault="00C35B39" w:rsidP="00C35B39">
      <w:pPr>
        <w:spacing w:line="360" w:lineRule="auto"/>
        <w:jc w:val="both"/>
        <w:rPr>
          <w:rFonts w:ascii="Arial" w:hAnsi="Arial" w:cs="Arial"/>
          <w:b/>
          <w:bCs/>
          <w:color w:val="000000"/>
          <w:sz w:val="24"/>
          <w:szCs w:val="24"/>
          <w:shd w:val="clear" w:color="auto" w:fill="FFFFFF"/>
        </w:rPr>
      </w:pPr>
      <w:r w:rsidRPr="00C35B39">
        <w:rPr>
          <w:rFonts w:ascii="Arial" w:hAnsi="Arial" w:cs="Arial"/>
          <w:b/>
          <w:bCs/>
          <w:color w:val="000000"/>
          <w:sz w:val="24"/>
          <w:szCs w:val="24"/>
          <w:shd w:val="clear" w:color="auto" w:fill="FFFFFF"/>
        </w:rPr>
        <w:lastRenderedPageBreak/>
        <w:t xml:space="preserve">Objetivo </w:t>
      </w:r>
      <w:commentRangeStart w:id="22"/>
      <w:r w:rsidRPr="00C35B39">
        <w:rPr>
          <w:rFonts w:ascii="Arial" w:hAnsi="Arial" w:cs="Arial"/>
          <w:b/>
          <w:bCs/>
          <w:color w:val="000000"/>
          <w:sz w:val="24"/>
          <w:szCs w:val="24"/>
          <w:shd w:val="clear" w:color="auto" w:fill="FFFFFF"/>
        </w:rPr>
        <w:t>general</w:t>
      </w:r>
      <w:commentRangeEnd w:id="22"/>
      <w:r w:rsidR="00B53FDE">
        <w:rPr>
          <w:rStyle w:val="Refdecomentario"/>
        </w:rPr>
        <w:commentReference w:id="22"/>
      </w:r>
      <w:r w:rsidRPr="00C35B39">
        <w:rPr>
          <w:rFonts w:ascii="Arial" w:hAnsi="Arial" w:cs="Arial"/>
          <w:b/>
          <w:bCs/>
          <w:color w:val="000000"/>
          <w:sz w:val="24"/>
          <w:szCs w:val="24"/>
          <w:shd w:val="clear" w:color="auto" w:fill="FFFFFF"/>
        </w:rPr>
        <w:t>:</w:t>
      </w:r>
    </w:p>
    <w:p w14:paraId="3A5127BC" w14:textId="7D27ED1D" w:rsidR="00C35B39" w:rsidRPr="00C35B39" w:rsidRDefault="006878D6" w:rsidP="00C35B39">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Realizar un </w:t>
      </w:r>
      <w:proofErr w:type="spellStart"/>
      <w:r>
        <w:rPr>
          <w:rFonts w:ascii="Arial" w:hAnsi="Arial" w:cs="Arial"/>
          <w:color w:val="000000"/>
          <w:sz w:val="24"/>
          <w:szCs w:val="24"/>
          <w:shd w:val="clear" w:color="auto" w:fill="FFFFFF"/>
        </w:rPr>
        <w:t>smoothie</w:t>
      </w:r>
      <w:proofErr w:type="spellEnd"/>
      <w:r w:rsidR="00C35B39" w:rsidRPr="00C35B39">
        <w:rPr>
          <w:rFonts w:ascii="Arial" w:hAnsi="Arial" w:cs="Arial"/>
          <w:color w:val="000000"/>
          <w:sz w:val="24"/>
          <w:szCs w:val="24"/>
          <w:shd w:val="clear" w:color="auto" w:fill="FFFFFF"/>
        </w:rPr>
        <w:t xml:space="preserve"> de f</w:t>
      </w:r>
      <w:r>
        <w:rPr>
          <w:rFonts w:ascii="Arial" w:hAnsi="Arial" w:cs="Arial"/>
          <w:color w:val="000000"/>
          <w:sz w:val="24"/>
          <w:szCs w:val="24"/>
          <w:shd w:val="clear" w:color="auto" w:fill="FFFFFF"/>
        </w:rPr>
        <w:t>ruta natural sin azúcar añadida, para</w:t>
      </w:r>
      <w:r w:rsidR="00C35B39" w:rsidRPr="00C35B39">
        <w:rPr>
          <w:rFonts w:ascii="Arial" w:hAnsi="Arial" w:cs="Arial"/>
          <w:color w:val="000000"/>
          <w:sz w:val="24"/>
          <w:szCs w:val="24"/>
          <w:shd w:val="clear" w:color="auto" w:fill="FFFFFF"/>
        </w:rPr>
        <w:t xml:space="preserve"> ofrecer una opción saludable en el mercado actual, tomando en cuenta las preocupaciones sobre el exceso de azúcares en la dieta y las recomendaciones de salud pública. </w:t>
      </w:r>
    </w:p>
    <w:p w14:paraId="566E1C74" w14:textId="77777777" w:rsidR="00C35B39" w:rsidRPr="00C35B39" w:rsidRDefault="00C35B39" w:rsidP="00C35B39">
      <w:pPr>
        <w:spacing w:line="360" w:lineRule="auto"/>
        <w:jc w:val="both"/>
        <w:rPr>
          <w:rFonts w:ascii="Arial" w:hAnsi="Arial" w:cs="Arial"/>
          <w:b/>
          <w:bCs/>
          <w:color w:val="000000"/>
          <w:sz w:val="24"/>
          <w:szCs w:val="24"/>
          <w:shd w:val="clear" w:color="auto" w:fill="FFFFFF"/>
        </w:rPr>
      </w:pPr>
    </w:p>
    <w:p w14:paraId="59468114" w14:textId="77777777" w:rsidR="00C35B39" w:rsidRPr="00C35B39" w:rsidRDefault="00C35B39" w:rsidP="00C35B39">
      <w:pPr>
        <w:spacing w:line="360" w:lineRule="auto"/>
        <w:jc w:val="both"/>
        <w:rPr>
          <w:rFonts w:ascii="Arial" w:hAnsi="Arial" w:cs="Arial"/>
          <w:b/>
          <w:bCs/>
          <w:color w:val="000000"/>
          <w:sz w:val="24"/>
          <w:szCs w:val="24"/>
          <w:shd w:val="clear" w:color="auto" w:fill="FFFFFF"/>
        </w:rPr>
      </w:pPr>
      <w:r w:rsidRPr="00C35B39">
        <w:rPr>
          <w:rFonts w:ascii="Arial" w:hAnsi="Arial" w:cs="Arial"/>
          <w:b/>
          <w:bCs/>
          <w:color w:val="000000"/>
          <w:sz w:val="24"/>
          <w:szCs w:val="24"/>
          <w:shd w:val="clear" w:color="auto" w:fill="FFFFFF"/>
        </w:rPr>
        <w:t>Objetivos específicos:</w:t>
      </w:r>
    </w:p>
    <w:p w14:paraId="00D2CE89" w14:textId="77777777" w:rsidR="00C35B39" w:rsidRPr="00C35B39" w:rsidRDefault="00C35B39" w:rsidP="00C35B39">
      <w:p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 xml:space="preserve">1. Explorar artículos científicos sobre el consumo y jugos de frutas, con el fin de fundamentar la formulación de </w:t>
      </w:r>
      <w:proofErr w:type="spellStart"/>
      <w:r w:rsidRPr="00C35B39">
        <w:rPr>
          <w:rFonts w:ascii="Arial" w:hAnsi="Arial" w:cs="Arial"/>
          <w:color w:val="000000"/>
          <w:sz w:val="24"/>
          <w:szCs w:val="24"/>
          <w:shd w:val="clear" w:color="auto" w:fill="FFFFFF"/>
        </w:rPr>
        <w:t>smoothies</w:t>
      </w:r>
      <w:proofErr w:type="spellEnd"/>
      <w:r w:rsidRPr="00C35B39">
        <w:rPr>
          <w:rFonts w:ascii="Arial" w:hAnsi="Arial" w:cs="Arial"/>
          <w:color w:val="000000"/>
          <w:sz w:val="24"/>
          <w:szCs w:val="24"/>
          <w:shd w:val="clear" w:color="auto" w:fill="FFFFFF"/>
        </w:rPr>
        <w:t xml:space="preserve"> atractivos y saludables para el mercado.</w:t>
      </w:r>
    </w:p>
    <w:p w14:paraId="5E874F6E" w14:textId="283E7CC4" w:rsidR="00C35B39" w:rsidRPr="00C35B39" w:rsidRDefault="006878D6" w:rsidP="00C35B39">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2</w:t>
      </w:r>
      <w:r w:rsidR="00C35B39" w:rsidRPr="00C35B39">
        <w:rPr>
          <w:rFonts w:ascii="Arial" w:hAnsi="Arial" w:cs="Arial"/>
          <w:color w:val="000000"/>
          <w:sz w:val="24"/>
          <w:szCs w:val="24"/>
          <w:shd w:val="clear" w:color="auto" w:fill="FFFFFF"/>
        </w:rPr>
        <w:t xml:space="preserve">. Desarrollar un proceso de producción eficiente y económico para los </w:t>
      </w:r>
      <w:proofErr w:type="spellStart"/>
      <w:r w:rsidR="00C35B39" w:rsidRPr="00C35B39">
        <w:rPr>
          <w:rFonts w:ascii="Arial" w:hAnsi="Arial" w:cs="Arial"/>
          <w:color w:val="000000"/>
          <w:sz w:val="24"/>
          <w:szCs w:val="24"/>
          <w:shd w:val="clear" w:color="auto" w:fill="FFFFFF"/>
        </w:rPr>
        <w:t>smoothies</w:t>
      </w:r>
      <w:proofErr w:type="spellEnd"/>
      <w:r w:rsidR="00C35B39" w:rsidRPr="00C35B39">
        <w:rPr>
          <w:rFonts w:ascii="Arial" w:hAnsi="Arial" w:cs="Arial"/>
          <w:color w:val="000000"/>
          <w:sz w:val="24"/>
          <w:szCs w:val="24"/>
          <w:shd w:val="clear" w:color="auto" w:fill="FFFFFF"/>
        </w:rPr>
        <w:t>, basado en la evitación de azúcares y conservantes artificiales.</w:t>
      </w:r>
    </w:p>
    <w:p w14:paraId="5F0B5625" w14:textId="22982ED9" w:rsidR="00C35B39" w:rsidRPr="00C35B39" w:rsidRDefault="006878D6" w:rsidP="00C35B39">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3</w:t>
      </w:r>
      <w:r w:rsidR="00C35B39" w:rsidRPr="00C35B39">
        <w:rPr>
          <w:rFonts w:ascii="Arial" w:hAnsi="Arial" w:cs="Arial"/>
          <w:color w:val="000000"/>
          <w:sz w:val="24"/>
          <w:szCs w:val="24"/>
          <w:shd w:val="clear" w:color="auto" w:fill="FFFFFF"/>
        </w:rPr>
        <w:t xml:space="preserve">. Elaborar un </w:t>
      </w:r>
      <w:proofErr w:type="spellStart"/>
      <w:r w:rsidR="00C35B39" w:rsidRPr="00C35B39">
        <w:rPr>
          <w:rFonts w:ascii="Arial" w:hAnsi="Arial" w:cs="Arial"/>
          <w:color w:val="000000"/>
          <w:sz w:val="24"/>
          <w:szCs w:val="24"/>
          <w:shd w:val="clear" w:color="auto" w:fill="FFFFFF"/>
        </w:rPr>
        <w:t>smoothie</w:t>
      </w:r>
      <w:proofErr w:type="spellEnd"/>
      <w:r w:rsidR="00C35B39" w:rsidRPr="00C35B39">
        <w:rPr>
          <w:rFonts w:ascii="Arial" w:hAnsi="Arial" w:cs="Arial"/>
          <w:color w:val="000000"/>
          <w:sz w:val="24"/>
          <w:szCs w:val="24"/>
          <w:shd w:val="clear" w:color="auto" w:fill="FFFFFF"/>
        </w:rPr>
        <w:t xml:space="preserve"> a base de fruta natural sin azúcar añadida</w:t>
      </w:r>
      <w:ins w:id="23" w:author="romina flores peña" w:date="2024-04-17T17:38:00Z" w16du:dateUtc="2024-04-18T00:38:00Z">
        <w:r w:rsidR="005A7177">
          <w:rPr>
            <w:rFonts w:ascii="Arial" w:hAnsi="Arial" w:cs="Arial"/>
            <w:color w:val="000000"/>
            <w:sz w:val="24"/>
            <w:szCs w:val="24"/>
            <w:shd w:val="clear" w:color="auto" w:fill="FFFFFF"/>
          </w:rPr>
          <w:t>.</w:t>
        </w:r>
      </w:ins>
    </w:p>
    <w:p w14:paraId="50F4A1C8" w14:textId="4F28F2FA" w:rsidR="00C35B39" w:rsidRPr="00C35B39" w:rsidRDefault="006878D6" w:rsidP="00C35B39">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4</w:t>
      </w:r>
      <w:r w:rsidR="00C35B39" w:rsidRPr="00C35B39">
        <w:rPr>
          <w:rFonts w:ascii="Arial" w:hAnsi="Arial" w:cs="Arial"/>
          <w:color w:val="000000"/>
          <w:sz w:val="24"/>
          <w:szCs w:val="24"/>
          <w:shd w:val="clear" w:color="auto" w:fill="FFFFFF"/>
        </w:rPr>
        <w:t xml:space="preserve">. Dar a conocer nuestro producto y diseñar un plan de marketing que incluya la identidad de marca, estrategias de precios, distribución y promoción de los </w:t>
      </w:r>
      <w:proofErr w:type="spellStart"/>
      <w:r w:rsidR="00C35B39" w:rsidRPr="00C35B39">
        <w:rPr>
          <w:rFonts w:ascii="Arial" w:hAnsi="Arial" w:cs="Arial"/>
          <w:color w:val="000000"/>
          <w:sz w:val="24"/>
          <w:szCs w:val="24"/>
          <w:shd w:val="clear" w:color="auto" w:fill="FFFFFF"/>
        </w:rPr>
        <w:t>Smoothies</w:t>
      </w:r>
      <w:proofErr w:type="spellEnd"/>
      <w:r w:rsidR="00C35B39" w:rsidRPr="00C35B39">
        <w:rPr>
          <w:rFonts w:ascii="Arial" w:hAnsi="Arial" w:cs="Arial"/>
          <w:color w:val="000000"/>
          <w:sz w:val="24"/>
          <w:szCs w:val="24"/>
          <w:shd w:val="clear" w:color="auto" w:fill="FFFFFF"/>
        </w:rPr>
        <w:t>.</w:t>
      </w:r>
    </w:p>
    <w:p w14:paraId="1FACA298" w14:textId="70FE3231" w:rsidR="00C35B39" w:rsidRDefault="00C35B39" w:rsidP="00C35B39">
      <w:pPr>
        <w:tabs>
          <w:tab w:val="left" w:pos="420"/>
        </w:tabs>
        <w:spacing w:line="360" w:lineRule="auto"/>
        <w:jc w:val="both"/>
        <w:rPr>
          <w:rFonts w:ascii="Arial" w:hAnsi="Arial" w:cs="Arial"/>
          <w:color w:val="000000"/>
          <w:sz w:val="24"/>
          <w:szCs w:val="24"/>
          <w:shd w:val="clear" w:color="auto" w:fill="FFFFFF"/>
        </w:rPr>
      </w:pPr>
    </w:p>
    <w:p w14:paraId="62D865AE" w14:textId="22C1A2FF" w:rsidR="006878D6" w:rsidRDefault="006878D6" w:rsidP="00C35B39">
      <w:pPr>
        <w:tabs>
          <w:tab w:val="left" w:pos="420"/>
        </w:tabs>
        <w:spacing w:line="360" w:lineRule="auto"/>
        <w:jc w:val="both"/>
        <w:rPr>
          <w:rFonts w:ascii="Arial" w:hAnsi="Arial" w:cs="Arial"/>
          <w:color w:val="000000"/>
          <w:sz w:val="24"/>
          <w:szCs w:val="24"/>
          <w:shd w:val="clear" w:color="auto" w:fill="FFFFFF"/>
        </w:rPr>
      </w:pPr>
    </w:p>
    <w:p w14:paraId="7996E1DB" w14:textId="2C638ADE" w:rsidR="006878D6" w:rsidRDefault="006878D6" w:rsidP="00C35B39">
      <w:pPr>
        <w:tabs>
          <w:tab w:val="left" w:pos="420"/>
        </w:tabs>
        <w:spacing w:line="360" w:lineRule="auto"/>
        <w:jc w:val="both"/>
        <w:rPr>
          <w:rFonts w:ascii="Arial" w:hAnsi="Arial" w:cs="Arial"/>
          <w:color w:val="000000"/>
          <w:sz w:val="24"/>
          <w:szCs w:val="24"/>
          <w:shd w:val="clear" w:color="auto" w:fill="FFFFFF"/>
        </w:rPr>
      </w:pPr>
    </w:p>
    <w:p w14:paraId="01D32751" w14:textId="1C97F88A" w:rsidR="006878D6" w:rsidRDefault="006878D6" w:rsidP="00C35B39">
      <w:pPr>
        <w:tabs>
          <w:tab w:val="left" w:pos="420"/>
        </w:tabs>
        <w:spacing w:line="360" w:lineRule="auto"/>
        <w:jc w:val="both"/>
        <w:rPr>
          <w:rFonts w:ascii="Arial" w:hAnsi="Arial" w:cs="Arial"/>
          <w:color w:val="000000"/>
          <w:sz w:val="24"/>
          <w:szCs w:val="24"/>
          <w:shd w:val="clear" w:color="auto" w:fill="FFFFFF"/>
        </w:rPr>
      </w:pPr>
    </w:p>
    <w:p w14:paraId="0D267CC3" w14:textId="188CF8EB" w:rsidR="006878D6" w:rsidRDefault="006878D6" w:rsidP="00C35B39">
      <w:pPr>
        <w:tabs>
          <w:tab w:val="left" w:pos="420"/>
        </w:tabs>
        <w:spacing w:line="360" w:lineRule="auto"/>
        <w:jc w:val="both"/>
        <w:rPr>
          <w:rFonts w:ascii="Arial" w:hAnsi="Arial" w:cs="Arial"/>
          <w:color w:val="000000"/>
          <w:sz w:val="24"/>
          <w:szCs w:val="24"/>
          <w:shd w:val="clear" w:color="auto" w:fill="FFFFFF"/>
        </w:rPr>
      </w:pPr>
    </w:p>
    <w:p w14:paraId="73360C0F" w14:textId="77777777" w:rsidR="006878D6" w:rsidRPr="00C35B39" w:rsidRDefault="006878D6" w:rsidP="00C35B39">
      <w:pPr>
        <w:tabs>
          <w:tab w:val="left" w:pos="420"/>
        </w:tabs>
        <w:spacing w:line="360" w:lineRule="auto"/>
        <w:jc w:val="both"/>
        <w:rPr>
          <w:rFonts w:ascii="Arial" w:hAnsi="Arial" w:cs="Arial"/>
          <w:color w:val="000000"/>
          <w:sz w:val="24"/>
          <w:szCs w:val="24"/>
          <w:shd w:val="clear" w:color="auto" w:fill="FFFFFF"/>
        </w:rPr>
      </w:pPr>
    </w:p>
    <w:p w14:paraId="6E2EC119" w14:textId="77777777" w:rsidR="00C35B39" w:rsidRPr="00C35B39" w:rsidRDefault="00C35B39" w:rsidP="00C35B39">
      <w:pPr>
        <w:tabs>
          <w:tab w:val="left" w:pos="420"/>
        </w:tabs>
        <w:spacing w:line="360" w:lineRule="auto"/>
        <w:jc w:val="both"/>
        <w:rPr>
          <w:rFonts w:ascii="Arial" w:hAnsi="Arial" w:cs="Arial"/>
          <w:color w:val="000000"/>
          <w:sz w:val="24"/>
          <w:szCs w:val="24"/>
          <w:shd w:val="clear" w:color="auto" w:fill="FFFFFF"/>
        </w:rPr>
      </w:pPr>
    </w:p>
    <w:p w14:paraId="6F2A7756" w14:textId="77777777" w:rsidR="00C35B39" w:rsidRPr="00C35B39" w:rsidRDefault="00C35B39" w:rsidP="00C35B39">
      <w:pPr>
        <w:tabs>
          <w:tab w:val="left" w:pos="420"/>
        </w:tabs>
        <w:spacing w:line="360" w:lineRule="auto"/>
        <w:jc w:val="both"/>
        <w:rPr>
          <w:rFonts w:ascii="Arial" w:hAnsi="Arial" w:cs="Arial"/>
          <w:color w:val="000000"/>
          <w:sz w:val="24"/>
          <w:szCs w:val="24"/>
          <w:shd w:val="clear" w:color="auto" w:fill="FFFFFF"/>
        </w:rPr>
      </w:pPr>
    </w:p>
    <w:p w14:paraId="32FD14AE" w14:textId="77777777" w:rsidR="00C35B39" w:rsidRPr="00C35B39" w:rsidRDefault="00C35B39" w:rsidP="00C35B39">
      <w:pPr>
        <w:tabs>
          <w:tab w:val="left" w:pos="420"/>
        </w:tabs>
        <w:spacing w:line="360" w:lineRule="auto"/>
        <w:jc w:val="both"/>
        <w:rPr>
          <w:rFonts w:ascii="Arial" w:hAnsi="Arial" w:cs="Arial"/>
          <w:color w:val="000000"/>
          <w:sz w:val="24"/>
          <w:szCs w:val="24"/>
          <w:shd w:val="clear" w:color="auto" w:fill="FFFFFF"/>
        </w:rPr>
      </w:pPr>
    </w:p>
    <w:p w14:paraId="7CB9B4DE" w14:textId="4B310797" w:rsidR="0022078F" w:rsidRPr="00C35B39" w:rsidRDefault="00E22657" w:rsidP="00C35B39">
      <w:pPr>
        <w:tabs>
          <w:tab w:val="left" w:pos="420"/>
        </w:tabs>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br/>
      </w:r>
    </w:p>
    <w:p w14:paraId="66FDB096" w14:textId="5085DDC6" w:rsidR="002B632E" w:rsidRPr="00C35B39" w:rsidRDefault="008D1FC5" w:rsidP="00C35B39">
      <w:pPr>
        <w:spacing w:line="360" w:lineRule="auto"/>
        <w:jc w:val="both"/>
        <w:rPr>
          <w:rFonts w:ascii="Arial" w:hAnsi="Arial" w:cs="Arial"/>
          <w:b/>
          <w:color w:val="000000"/>
          <w:sz w:val="24"/>
          <w:szCs w:val="24"/>
          <w:shd w:val="clear" w:color="auto" w:fill="FFFFFF"/>
        </w:rPr>
      </w:pPr>
      <w:r w:rsidRPr="00C35B39">
        <w:rPr>
          <w:rFonts w:ascii="Arial" w:hAnsi="Arial" w:cs="Arial"/>
          <w:b/>
          <w:color w:val="000000"/>
          <w:sz w:val="24"/>
          <w:szCs w:val="24"/>
          <w:shd w:val="clear" w:color="auto" w:fill="FFFFFF"/>
        </w:rPr>
        <w:lastRenderedPageBreak/>
        <w:t xml:space="preserve">PLANECIÓN </w:t>
      </w:r>
    </w:p>
    <w:p w14:paraId="787B1BF6" w14:textId="04CEC9F6" w:rsidR="008C41EA" w:rsidRPr="00C35B39" w:rsidRDefault="008D1FC5" w:rsidP="00C35B39">
      <w:p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 xml:space="preserve">Se busca concientizar a la comunidad sobre el consumo de frutas y </w:t>
      </w:r>
      <w:r w:rsidR="004F4AFA" w:rsidRPr="00C35B39">
        <w:rPr>
          <w:rFonts w:ascii="Arial" w:hAnsi="Arial" w:cs="Arial"/>
          <w:color w:val="000000"/>
          <w:sz w:val="24"/>
          <w:szCs w:val="24"/>
          <w:shd w:val="clear" w:color="auto" w:fill="FFFFFF"/>
        </w:rPr>
        <w:t>glucosa,</w:t>
      </w:r>
      <w:r w:rsidRPr="00C35B39">
        <w:rPr>
          <w:rFonts w:ascii="Arial" w:hAnsi="Arial" w:cs="Arial"/>
          <w:color w:val="000000"/>
          <w:sz w:val="24"/>
          <w:szCs w:val="24"/>
          <w:shd w:val="clear" w:color="auto" w:fill="FFFFFF"/>
        </w:rPr>
        <w:t xml:space="preserve"> elaborando </w:t>
      </w:r>
      <w:proofErr w:type="spellStart"/>
      <w:r w:rsidRPr="00C35B39">
        <w:rPr>
          <w:rFonts w:ascii="Arial" w:hAnsi="Arial" w:cs="Arial"/>
          <w:color w:val="000000"/>
          <w:sz w:val="24"/>
          <w:szCs w:val="24"/>
          <w:shd w:val="clear" w:color="auto" w:fill="FFFFFF"/>
        </w:rPr>
        <w:t>Smoothies</w:t>
      </w:r>
      <w:proofErr w:type="spellEnd"/>
      <w:r w:rsidRPr="00C35B39">
        <w:rPr>
          <w:rFonts w:ascii="Arial" w:hAnsi="Arial" w:cs="Arial"/>
          <w:color w:val="000000"/>
          <w:sz w:val="24"/>
          <w:szCs w:val="24"/>
          <w:shd w:val="clear" w:color="auto" w:fill="FFFFFF"/>
        </w:rPr>
        <w:t xml:space="preserve"> a base de fruta natural sin azúcar añadida, ya que México ocupa el primer lugar en diabetes, obesidad e hipertensión, esto debido al alto consumo de bebidas azucaradas, lo que provoca altos daños en la salud.</w:t>
      </w:r>
      <w:r w:rsidR="004F4AFA" w:rsidRPr="00C35B39">
        <w:rPr>
          <w:rFonts w:ascii="Arial" w:hAnsi="Arial" w:cs="Arial"/>
          <w:color w:val="000000"/>
          <w:sz w:val="24"/>
          <w:szCs w:val="24"/>
          <w:shd w:val="clear" w:color="auto" w:fill="FFFFFF"/>
        </w:rPr>
        <w:br/>
      </w:r>
      <w:r w:rsidRPr="00C35B39">
        <w:rPr>
          <w:rFonts w:ascii="Arial" w:hAnsi="Arial" w:cs="Arial"/>
          <w:color w:val="000000"/>
          <w:sz w:val="24"/>
          <w:szCs w:val="24"/>
          <w:shd w:val="clear" w:color="auto" w:fill="FFFFFF"/>
        </w:rPr>
        <w:t xml:space="preserve">Se espera </w:t>
      </w:r>
      <w:r w:rsidR="004F4AFA" w:rsidRPr="00C35B39">
        <w:rPr>
          <w:rFonts w:ascii="Arial" w:hAnsi="Arial" w:cs="Arial"/>
          <w:color w:val="000000"/>
          <w:sz w:val="24"/>
          <w:szCs w:val="24"/>
          <w:shd w:val="clear" w:color="auto" w:fill="FFFFFF"/>
        </w:rPr>
        <w:t>producir</w:t>
      </w:r>
      <w:r w:rsidRPr="00C35B39">
        <w:rPr>
          <w:rFonts w:ascii="Arial" w:hAnsi="Arial" w:cs="Arial"/>
          <w:color w:val="000000"/>
          <w:sz w:val="24"/>
          <w:szCs w:val="24"/>
          <w:shd w:val="clear" w:color="auto" w:fill="FFFFFF"/>
        </w:rPr>
        <w:t xml:space="preserve"> una alternativa saludable y también refrescante para los</w:t>
      </w:r>
      <w:r w:rsidR="006878D6">
        <w:rPr>
          <w:rFonts w:ascii="Arial" w:hAnsi="Arial" w:cs="Arial"/>
          <w:color w:val="000000"/>
          <w:sz w:val="24"/>
          <w:szCs w:val="24"/>
          <w:shd w:val="clear" w:color="auto" w:fill="FFFFFF"/>
        </w:rPr>
        <w:t xml:space="preserve"> tiempos de calor, para las personas que no </w:t>
      </w:r>
      <w:r w:rsidRPr="00C35B39">
        <w:rPr>
          <w:rFonts w:ascii="Arial" w:hAnsi="Arial" w:cs="Arial"/>
          <w:color w:val="000000"/>
          <w:sz w:val="24"/>
          <w:szCs w:val="24"/>
          <w:shd w:val="clear" w:color="auto" w:fill="FFFFFF"/>
        </w:rPr>
        <w:t xml:space="preserve"> pueden consumir azúcar</w:t>
      </w:r>
      <w:r w:rsidR="006878D6">
        <w:rPr>
          <w:rFonts w:ascii="Arial" w:hAnsi="Arial" w:cs="Arial"/>
          <w:color w:val="000000"/>
          <w:sz w:val="24"/>
          <w:szCs w:val="24"/>
          <w:shd w:val="clear" w:color="auto" w:fill="FFFFFF"/>
        </w:rPr>
        <w:t xml:space="preserve"> y</w:t>
      </w:r>
      <w:r w:rsidRPr="00C35B39">
        <w:rPr>
          <w:rFonts w:ascii="Arial" w:hAnsi="Arial" w:cs="Arial"/>
          <w:color w:val="000000"/>
          <w:sz w:val="24"/>
          <w:szCs w:val="24"/>
          <w:shd w:val="clear" w:color="auto" w:fill="FFFFFF"/>
        </w:rPr>
        <w:t xml:space="preserve"> tengan otra</w:t>
      </w:r>
      <w:r w:rsidR="006878D6">
        <w:rPr>
          <w:rFonts w:ascii="Arial" w:hAnsi="Arial" w:cs="Arial"/>
          <w:color w:val="000000"/>
          <w:sz w:val="24"/>
          <w:szCs w:val="24"/>
          <w:shd w:val="clear" w:color="auto" w:fill="FFFFFF"/>
        </w:rPr>
        <w:t xml:space="preserve"> opción más saludable</w:t>
      </w:r>
      <w:r w:rsidRPr="00C35B39">
        <w:rPr>
          <w:rFonts w:ascii="Arial" w:hAnsi="Arial" w:cs="Arial"/>
          <w:color w:val="000000"/>
          <w:sz w:val="24"/>
          <w:szCs w:val="24"/>
          <w:shd w:val="clear" w:color="auto" w:fill="FFFFFF"/>
        </w:rPr>
        <w:t xml:space="preserve"> y ag</w:t>
      </w:r>
      <w:r w:rsidR="006878D6">
        <w:rPr>
          <w:rFonts w:ascii="Arial" w:hAnsi="Arial" w:cs="Arial"/>
          <w:color w:val="000000"/>
          <w:sz w:val="24"/>
          <w:szCs w:val="24"/>
          <w:shd w:val="clear" w:color="auto" w:fill="FFFFFF"/>
        </w:rPr>
        <w:t>radable, por lo tanto</w:t>
      </w:r>
      <w:r w:rsidRPr="00C35B39">
        <w:rPr>
          <w:rFonts w:ascii="Arial" w:hAnsi="Arial" w:cs="Arial"/>
          <w:color w:val="000000"/>
          <w:sz w:val="24"/>
          <w:szCs w:val="24"/>
          <w:shd w:val="clear" w:color="auto" w:fill="FFFFFF"/>
        </w:rPr>
        <w:t>.</w:t>
      </w:r>
      <w:r w:rsidR="008C41EA" w:rsidRPr="00C35B39">
        <w:rPr>
          <w:rFonts w:ascii="Arial" w:hAnsi="Arial" w:cs="Arial"/>
          <w:color w:val="000000"/>
          <w:sz w:val="24"/>
          <w:szCs w:val="24"/>
          <w:shd w:val="clear" w:color="auto" w:fill="FFFFFF"/>
        </w:rPr>
        <w:t xml:space="preserve"> ¿Será posible elaborar una bebida refrescante y deliciosa a base de fruta natural sin azúcar añadida?</w:t>
      </w:r>
    </w:p>
    <w:p w14:paraId="682A2C2A" w14:textId="320F3579" w:rsidR="002B632E" w:rsidRPr="00C35B39" w:rsidRDefault="002B632E" w:rsidP="00C35B39">
      <w:pPr>
        <w:spacing w:line="360" w:lineRule="auto"/>
        <w:jc w:val="both"/>
        <w:rPr>
          <w:rFonts w:ascii="Arial" w:hAnsi="Arial" w:cs="Arial"/>
          <w:color w:val="FF0000"/>
          <w:sz w:val="24"/>
          <w:szCs w:val="24"/>
          <w:shd w:val="clear" w:color="auto" w:fill="FFFFFF"/>
        </w:rPr>
      </w:pPr>
    </w:p>
    <w:p w14:paraId="0C8329C5" w14:textId="1EE610A2" w:rsidR="00C35B39" w:rsidRPr="00C35B39" w:rsidRDefault="00C35B39" w:rsidP="00C35B39">
      <w:pPr>
        <w:spacing w:line="360" w:lineRule="auto"/>
        <w:jc w:val="both"/>
        <w:rPr>
          <w:rFonts w:ascii="Arial" w:hAnsi="Arial" w:cs="Arial"/>
          <w:color w:val="FF0000"/>
          <w:sz w:val="24"/>
          <w:szCs w:val="24"/>
          <w:shd w:val="clear" w:color="auto" w:fill="FFFFFF"/>
        </w:rPr>
      </w:pPr>
    </w:p>
    <w:p w14:paraId="7B18D4D0" w14:textId="02A93816" w:rsidR="00C35B39" w:rsidRPr="00C35B39" w:rsidRDefault="00C35B39" w:rsidP="00C35B39">
      <w:pPr>
        <w:spacing w:line="360" w:lineRule="auto"/>
        <w:jc w:val="both"/>
        <w:rPr>
          <w:rFonts w:ascii="Arial" w:hAnsi="Arial" w:cs="Arial"/>
          <w:color w:val="FF0000"/>
          <w:sz w:val="24"/>
          <w:szCs w:val="24"/>
          <w:shd w:val="clear" w:color="auto" w:fill="FFFFFF"/>
        </w:rPr>
      </w:pPr>
    </w:p>
    <w:p w14:paraId="30D955AC" w14:textId="1CB86B60" w:rsidR="00C35B39" w:rsidRPr="00C35B39" w:rsidRDefault="00C35B39" w:rsidP="00C35B39">
      <w:pPr>
        <w:spacing w:line="360" w:lineRule="auto"/>
        <w:jc w:val="both"/>
        <w:rPr>
          <w:rFonts w:ascii="Arial" w:hAnsi="Arial" w:cs="Arial"/>
          <w:color w:val="FF0000"/>
          <w:sz w:val="24"/>
          <w:szCs w:val="24"/>
          <w:shd w:val="clear" w:color="auto" w:fill="FFFFFF"/>
        </w:rPr>
      </w:pPr>
    </w:p>
    <w:p w14:paraId="69FBFBB8" w14:textId="02F4A461" w:rsidR="00C35B39" w:rsidRPr="00C35B39" w:rsidRDefault="00C35B39" w:rsidP="00C35B39">
      <w:pPr>
        <w:spacing w:line="360" w:lineRule="auto"/>
        <w:jc w:val="both"/>
        <w:rPr>
          <w:rFonts w:ascii="Arial" w:hAnsi="Arial" w:cs="Arial"/>
          <w:color w:val="FF0000"/>
          <w:sz w:val="24"/>
          <w:szCs w:val="24"/>
          <w:shd w:val="clear" w:color="auto" w:fill="FFFFFF"/>
        </w:rPr>
      </w:pPr>
    </w:p>
    <w:p w14:paraId="7E52CB3E" w14:textId="494BF798" w:rsidR="00C35B39" w:rsidRPr="00C35B39" w:rsidRDefault="00C35B39" w:rsidP="00C35B39">
      <w:pPr>
        <w:spacing w:line="360" w:lineRule="auto"/>
        <w:jc w:val="both"/>
        <w:rPr>
          <w:rFonts w:ascii="Arial" w:hAnsi="Arial" w:cs="Arial"/>
          <w:color w:val="FF0000"/>
          <w:sz w:val="24"/>
          <w:szCs w:val="24"/>
          <w:shd w:val="clear" w:color="auto" w:fill="FFFFFF"/>
        </w:rPr>
      </w:pPr>
    </w:p>
    <w:p w14:paraId="02666C8C" w14:textId="2E5EE0AC" w:rsidR="00C35B39" w:rsidRPr="00C35B39" w:rsidRDefault="00C35B39" w:rsidP="00C35B39">
      <w:pPr>
        <w:spacing w:line="360" w:lineRule="auto"/>
        <w:jc w:val="both"/>
        <w:rPr>
          <w:rFonts w:ascii="Arial" w:hAnsi="Arial" w:cs="Arial"/>
          <w:color w:val="FF0000"/>
          <w:sz w:val="24"/>
          <w:szCs w:val="24"/>
          <w:shd w:val="clear" w:color="auto" w:fill="FFFFFF"/>
        </w:rPr>
      </w:pPr>
    </w:p>
    <w:p w14:paraId="08DDE79A" w14:textId="440AC381" w:rsidR="00C35B39" w:rsidRPr="00C35B39" w:rsidRDefault="00C35B39" w:rsidP="00C35B39">
      <w:pPr>
        <w:spacing w:line="360" w:lineRule="auto"/>
        <w:jc w:val="both"/>
        <w:rPr>
          <w:rFonts w:ascii="Arial" w:hAnsi="Arial" w:cs="Arial"/>
          <w:color w:val="FF0000"/>
          <w:sz w:val="24"/>
          <w:szCs w:val="24"/>
          <w:shd w:val="clear" w:color="auto" w:fill="FFFFFF"/>
        </w:rPr>
      </w:pPr>
    </w:p>
    <w:p w14:paraId="6BFB0D6B" w14:textId="193EAEBF" w:rsidR="00C35B39" w:rsidRPr="00C35B39" w:rsidRDefault="00C35B39" w:rsidP="00C35B39">
      <w:pPr>
        <w:spacing w:line="360" w:lineRule="auto"/>
        <w:jc w:val="both"/>
        <w:rPr>
          <w:rFonts w:ascii="Arial" w:hAnsi="Arial" w:cs="Arial"/>
          <w:color w:val="FF0000"/>
          <w:sz w:val="24"/>
          <w:szCs w:val="24"/>
          <w:shd w:val="clear" w:color="auto" w:fill="FFFFFF"/>
        </w:rPr>
      </w:pPr>
    </w:p>
    <w:p w14:paraId="14C28605" w14:textId="059C1CE0" w:rsidR="00C35B39" w:rsidRPr="00C35B39" w:rsidRDefault="00C35B39" w:rsidP="00C35B39">
      <w:pPr>
        <w:spacing w:line="360" w:lineRule="auto"/>
        <w:jc w:val="both"/>
        <w:rPr>
          <w:rFonts w:ascii="Arial" w:hAnsi="Arial" w:cs="Arial"/>
          <w:color w:val="FF0000"/>
          <w:sz w:val="24"/>
          <w:szCs w:val="24"/>
          <w:shd w:val="clear" w:color="auto" w:fill="FFFFFF"/>
        </w:rPr>
      </w:pPr>
    </w:p>
    <w:p w14:paraId="510C738C" w14:textId="65B9A836" w:rsidR="00C35B39" w:rsidRPr="00C35B39" w:rsidRDefault="00C35B39" w:rsidP="00C35B39">
      <w:pPr>
        <w:spacing w:line="360" w:lineRule="auto"/>
        <w:jc w:val="both"/>
        <w:rPr>
          <w:rFonts w:ascii="Arial" w:hAnsi="Arial" w:cs="Arial"/>
          <w:color w:val="FF0000"/>
          <w:sz w:val="24"/>
          <w:szCs w:val="24"/>
          <w:shd w:val="clear" w:color="auto" w:fill="FFFFFF"/>
        </w:rPr>
      </w:pPr>
    </w:p>
    <w:p w14:paraId="1E76FE1B" w14:textId="77777777" w:rsidR="00C35B39" w:rsidRPr="00C35B39" w:rsidRDefault="00C35B39" w:rsidP="00C35B39">
      <w:pPr>
        <w:spacing w:line="360" w:lineRule="auto"/>
        <w:jc w:val="both"/>
        <w:rPr>
          <w:rFonts w:ascii="Arial" w:hAnsi="Arial" w:cs="Arial"/>
          <w:color w:val="000000"/>
          <w:sz w:val="24"/>
          <w:szCs w:val="24"/>
          <w:shd w:val="clear" w:color="auto" w:fill="FFFFFF"/>
        </w:rPr>
      </w:pPr>
    </w:p>
    <w:p w14:paraId="34ED39E6" w14:textId="77777777" w:rsidR="002B632E" w:rsidRPr="00C35B39" w:rsidRDefault="002B632E" w:rsidP="00C35B39">
      <w:pPr>
        <w:spacing w:line="360" w:lineRule="auto"/>
        <w:jc w:val="both"/>
        <w:rPr>
          <w:rFonts w:ascii="Arial" w:hAnsi="Arial" w:cs="Arial"/>
          <w:color w:val="000000"/>
          <w:sz w:val="24"/>
          <w:szCs w:val="24"/>
          <w:shd w:val="clear" w:color="auto" w:fill="FFFFFF"/>
        </w:rPr>
      </w:pPr>
    </w:p>
    <w:p w14:paraId="2F9C3AE2" w14:textId="0C2698C5" w:rsidR="0022078F" w:rsidRDefault="0022078F" w:rsidP="00C35B39">
      <w:pPr>
        <w:spacing w:line="360" w:lineRule="auto"/>
        <w:rPr>
          <w:rFonts w:ascii="Arial" w:hAnsi="Arial" w:cs="Arial"/>
          <w:b/>
          <w:bCs/>
          <w:color w:val="000000"/>
          <w:sz w:val="24"/>
          <w:szCs w:val="24"/>
          <w:shd w:val="clear" w:color="auto" w:fill="FFFFFF"/>
        </w:rPr>
      </w:pPr>
    </w:p>
    <w:p w14:paraId="3FBF6C19" w14:textId="2DA2CD34" w:rsidR="006878D6" w:rsidRDefault="006878D6" w:rsidP="00C35B39">
      <w:pPr>
        <w:spacing w:line="360" w:lineRule="auto"/>
        <w:rPr>
          <w:rFonts w:ascii="Arial" w:hAnsi="Arial" w:cs="Arial"/>
          <w:b/>
          <w:bCs/>
          <w:color w:val="000000"/>
          <w:sz w:val="24"/>
          <w:szCs w:val="24"/>
          <w:shd w:val="clear" w:color="auto" w:fill="FFFFFF"/>
        </w:rPr>
      </w:pPr>
    </w:p>
    <w:p w14:paraId="59A720BA" w14:textId="77777777" w:rsidR="006878D6" w:rsidRPr="00C35B39" w:rsidRDefault="006878D6" w:rsidP="00C35B39">
      <w:pPr>
        <w:spacing w:line="360" w:lineRule="auto"/>
        <w:rPr>
          <w:rFonts w:ascii="Arial" w:hAnsi="Arial" w:cs="Arial"/>
          <w:b/>
          <w:bCs/>
          <w:color w:val="000000"/>
          <w:sz w:val="24"/>
          <w:szCs w:val="24"/>
          <w:shd w:val="clear" w:color="auto" w:fill="FFFFFF"/>
        </w:rPr>
      </w:pPr>
    </w:p>
    <w:p w14:paraId="178BB689" w14:textId="77777777" w:rsidR="0022078F" w:rsidRPr="00C35B39" w:rsidRDefault="00E22657" w:rsidP="00C35B39">
      <w:pPr>
        <w:spacing w:line="360" w:lineRule="auto"/>
        <w:jc w:val="center"/>
        <w:rPr>
          <w:rFonts w:ascii="Arial" w:hAnsi="Arial" w:cs="Arial"/>
          <w:b/>
          <w:bCs/>
          <w:color w:val="000000"/>
          <w:sz w:val="24"/>
          <w:szCs w:val="24"/>
          <w:shd w:val="clear" w:color="auto" w:fill="FFFFFF"/>
        </w:rPr>
      </w:pPr>
      <w:r w:rsidRPr="00C35B39">
        <w:rPr>
          <w:rFonts w:ascii="Arial" w:hAnsi="Arial" w:cs="Arial"/>
          <w:b/>
          <w:bCs/>
          <w:color w:val="000000"/>
          <w:sz w:val="24"/>
          <w:szCs w:val="24"/>
          <w:shd w:val="clear" w:color="auto" w:fill="FFFFFF"/>
        </w:rPr>
        <w:lastRenderedPageBreak/>
        <w:t>REFERENCIAS</w:t>
      </w:r>
      <w:r w:rsidRPr="00C35B39">
        <w:rPr>
          <w:rFonts w:ascii="Arial" w:hAnsi="Arial" w:cs="Arial"/>
          <w:b/>
          <w:bCs/>
          <w:color w:val="000000"/>
          <w:sz w:val="24"/>
          <w:szCs w:val="24"/>
          <w:shd w:val="clear" w:color="auto" w:fill="FFFFFF"/>
        </w:rPr>
        <w:br/>
      </w:r>
    </w:p>
    <w:p w14:paraId="65E675B7" w14:textId="77777777" w:rsidR="0022078F" w:rsidRPr="00C35B39" w:rsidRDefault="00E22657" w:rsidP="00C35B39">
      <w:pPr>
        <w:numPr>
          <w:ilvl w:val="0"/>
          <w:numId w:val="2"/>
        </w:num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 xml:space="preserve">American Heart </w:t>
      </w:r>
      <w:proofErr w:type="spellStart"/>
      <w:r w:rsidRPr="00C35B39">
        <w:rPr>
          <w:rFonts w:ascii="Arial" w:hAnsi="Arial" w:cs="Arial"/>
          <w:color w:val="000000"/>
          <w:sz w:val="24"/>
          <w:szCs w:val="24"/>
          <w:shd w:val="clear" w:color="auto" w:fill="FFFFFF"/>
        </w:rPr>
        <w:t>Association</w:t>
      </w:r>
      <w:proofErr w:type="spellEnd"/>
      <w:r w:rsidRPr="00C35B39">
        <w:rPr>
          <w:rFonts w:ascii="Arial" w:hAnsi="Arial" w:cs="Arial"/>
          <w:color w:val="000000"/>
          <w:sz w:val="24"/>
          <w:szCs w:val="24"/>
          <w:shd w:val="clear" w:color="auto" w:fill="FFFFFF"/>
        </w:rPr>
        <w:t>. (2017). Recomendaciones sobre el consumo de jugos de frutas. Consultado en: www.heart.org/juice-guidelines.</w:t>
      </w:r>
    </w:p>
    <w:p w14:paraId="553EE66A" w14:textId="77777777" w:rsidR="0022078F" w:rsidRPr="00C35B39" w:rsidRDefault="00E22657" w:rsidP="00C35B39">
      <w:pPr>
        <w:numPr>
          <w:ilvl w:val="0"/>
          <w:numId w:val="2"/>
        </w:numPr>
        <w:spacing w:line="360" w:lineRule="auto"/>
        <w:jc w:val="both"/>
        <w:rPr>
          <w:rFonts w:ascii="Arial" w:hAnsi="Arial" w:cs="Arial"/>
          <w:color w:val="000000"/>
          <w:sz w:val="24"/>
          <w:szCs w:val="24"/>
          <w:shd w:val="clear" w:color="auto" w:fill="FFFFFF"/>
        </w:rPr>
      </w:pPr>
      <w:proofErr w:type="spellStart"/>
      <w:r w:rsidRPr="00C35B39">
        <w:rPr>
          <w:rFonts w:ascii="Arial" w:hAnsi="Arial" w:cs="Arial"/>
          <w:color w:val="000000"/>
          <w:sz w:val="24"/>
          <w:szCs w:val="24"/>
          <w:shd w:val="clear" w:color="auto" w:fill="FFFFFF"/>
        </w:rPr>
        <w:t>Avila</w:t>
      </w:r>
      <w:proofErr w:type="spellEnd"/>
      <w:r w:rsidRPr="00C35B39">
        <w:rPr>
          <w:rFonts w:ascii="Arial" w:hAnsi="Arial" w:cs="Arial"/>
          <w:color w:val="000000"/>
          <w:sz w:val="24"/>
          <w:szCs w:val="24"/>
          <w:shd w:val="clear" w:color="auto" w:fill="FFFFFF"/>
        </w:rPr>
        <w:t xml:space="preserve"> H., </w:t>
      </w:r>
      <w:r w:rsidRPr="00C35B39">
        <w:rPr>
          <w:rFonts w:ascii="Arial" w:hAnsi="Arial" w:cs="Arial"/>
          <w:i/>
          <w:iCs/>
          <w:color w:val="000000"/>
          <w:sz w:val="24"/>
          <w:szCs w:val="24"/>
          <w:shd w:val="clear" w:color="auto" w:fill="FFFFFF"/>
        </w:rPr>
        <w:t>et al</w:t>
      </w:r>
      <w:r w:rsidRPr="00C35B39">
        <w:rPr>
          <w:rFonts w:ascii="Arial" w:hAnsi="Arial" w:cs="Arial"/>
          <w:color w:val="000000"/>
          <w:sz w:val="24"/>
          <w:szCs w:val="24"/>
          <w:shd w:val="clear" w:color="auto" w:fill="FFFFFF"/>
        </w:rPr>
        <w:t>. (2013). Beneficios y riesgos del consumo de jugos de frutas. Revista de Nutrición, 26(2), 123-135.</w:t>
      </w:r>
    </w:p>
    <w:p w14:paraId="691A50CA" w14:textId="77777777" w:rsidR="0022078F" w:rsidRPr="00C35B39" w:rsidRDefault="00E22657" w:rsidP="00C35B39">
      <w:pPr>
        <w:numPr>
          <w:ilvl w:val="0"/>
          <w:numId w:val="2"/>
        </w:num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 xml:space="preserve">Enrique </w:t>
      </w:r>
      <w:proofErr w:type="spellStart"/>
      <w:r w:rsidRPr="00C35B39">
        <w:rPr>
          <w:rFonts w:ascii="Arial" w:hAnsi="Arial" w:cs="Arial"/>
          <w:color w:val="000000"/>
          <w:sz w:val="24"/>
          <w:szCs w:val="24"/>
          <w:shd w:val="clear" w:color="auto" w:fill="FFFFFF"/>
        </w:rPr>
        <w:t>Jacoby</w:t>
      </w:r>
      <w:proofErr w:type="spellEnd"/>
      <w:r w:rsidRPr="00C35B39">
        <w:rPr>
          <w:rFonts w:ascii="Arial" w:hAnsi="Arial" w:cs="Arial"/>
          <w:color w:val="000000"/>
          <w:sz w:val="24"/>
          <w:szCs w:val="24"/>
          <w:shd w:val="clear" w:color="auto" w:fill="FFFFFF"/>
        </w:rPr>
        <w:t xml:space="preserve">. (2016). El papel de los </w:t>
      </w:r>
      <w:proofErr w:type="spellStart"/>
      <w:r w:rsidRPr="00C35B39">
        <w:rPr>
          <w:rFonts w:ascii="Arial" w:hAnsi="Arial" w:cs="Arial"/>
          <w:color w:val="000000"/>
          <w:sz w:val="24"/>
          <w:szCs w:val="24"/>
          <w:shd w:val="clear" w:color="auto" w:fill="FFFFFF"/>
        </w:rPr>
        <w:t>smoothies</w:t>
      </w:r>
      <w:proofErr w:type="spellEnd"/>
      <w:r w:rsidRPr="00C35B39">
        <w:rPr>
          <w:rFonts w:ascii="Arial" w:hAnsi="Arial" w:cs="Arial"/>
          <w:color w:val="000000"/>
          <w:sz w:val="24"/>
          <w:szCs w:val="24"/>
          <w:shd w:val="clear" w:color="auto" w:fill="FFFFFF"/>
        </w:rPr>
        <w:t xml:space="preserve"> de agua en la promoción de una alimentación saludable. Revista de Salud Pública, 40(3), 287-298.</w:t>
      </w:r>
    </w:p>
    <w:p w14:paraId="319A3EE2" w14:textId="77777777" w:rsidR="0022078F" w:rsidRPr="00C35B39" w:rsidRDefault="00E22657" w:rsidP="00C35B39">
      <w:pPr>
        <w:numPr>
          <w:ilvl w:val="0"/>
          <w:numId w:val="2"/>
        </w:num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 xml:space="preserve">Gómez Salas, Georgina, Quesada, Dayana y </w:t>
      </w:r>
      <w:proofErr w:type="spellStart"/>
      <w:r w:rsidRPr="00C35B39">
        <w:rPr>
          <w:rFonts w:ascii="Arial" w:hAnsi="Arial" w:cs="Arial"/>
          <w:color w:val="000000"/>
          <w:sz w:val="24"/>
          <w:szCs w:val="24"/>
          <w:shd w:val="clear" w:color="auto" w:fill="FFFFFF"/>
        </w:rPr>
        <w:t>Chinnock</w:t>
      </w:r>
      <w:proofErr w:type="spellEnd"/>
      <w:r w:rsidRPr="00C35B39">
        <w:rPr>
          <w:rFonts w:ascii="Arial" w:hAnsi="Arial" w:cs="Arial"/>
          <w:color w:val="000000"/>
          <w:sz w:val="24"/>
          <w:szCs w:val="24"/>
          <w:shd w:val="clear" w:color="auto" w:fill="FFFFFF"/>
        </w:rPr>
        <w:t xml:space="preserve">, Anne. (2020). Consumo de frutas y vegetales en la población urbana costarricense: Resultados del Estudio Latino Americano de Nutrición y Salud (ELANS)-Costa Rica. Población y Salud en </w:t>
      </w:r>
      <w:proofErr w:type="gramStart"/>
      <w:r w:rsidRPr="00C35B39">
        <w:rPr>
          <w:rFonts w:ascii="Arial" w:hAnsi="Arial" w:cs="Arial"/>
          <w:color w:val="000000"/>
          <w:sz w:val="24"/>
          <w:szCs w:val="24"/>
          <w:shd w:val="clear" w:color="auto" w:fill="FFFFFF"/>
        </w:rPr>
        <w:t>Mesoamérica ,</w:t>
      </w:r>
      <w:proofErr w:type="gramEnd"/>
      <w:r w:rsidRPr="00C35B39">
        <w:rPr>
          <w:rFonts w:ascii="Arial" w:hAnsi="Arial" w:cs="Arial"/>
          <w:color w:val="000000"/>
          <w:sz w:val="24"/>
          <w:szCs w:val="24"/>
          <w:shd w:val="clear" w:color="auto" w:fill="FFFFFF"/>
        </w:rPr>
        <w:t xml:space="preserve"> 18 (1), 450-470. https://dx.doi.org/10.15517/psm.v18i1.42383</w:t>
      </w:r>
    </w:p>
    <w:p w14:paraId="056B345B" w14:textId="77777777" w:rsidR="0022078F" w:rsidRPr="00C35B39" w:rsidRDefault="00E22657" w:rsidP="00C35B39">
      <w:pPr>
        <w:numPr>
          <w:ilvl w:val="0"/>
          <w:numId w:val="2"/>
        </w:num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Leire, M. (2021, 28 septiembre). Los beneficios de las fresas en el proceso de envejecimiento. Directorio de Salud. https://directoriodesalud.net/beneficios-fresas-envejecimiento</w:t>
      </w:r>
    </w:p>
    <w:p w14:paraId="7CC428C6" w14:textId="77777777" w:rsidR="0022078F" w:rsidRPr="00C35B39" w:rsidRDefault="00E22657" w:rsidP="00C35B39">
      <w:pPr>
        <w:pStyle w:val="Prrafodelista"/>
        <w:numPr>
          <w:ilvl w:val="0"/>
          <w:numId w:val="2"/>
        </w:num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Pérez Salinas, Marco Oswaldo, &amp; Sánchez Ortiz, Nayeli Estefanía</w:t>
      </w:r>
      <w:r w:rsidRPr="00C35B39">
        <w:rPr>
          <w:rFonts w:ascii="Arial" w:hAnsi="Arial" w:cs="Arial"/>
          <w:bCs/>
          <w:color w:val="000000"/>
          <w:sz w:val="24"/>
          <w:szCs w:val="24"/>
          <w:shd w:val="clear" w:color="auto" w:fill="FFFFFF"/>
        </w:rPr>
        <w:t xml:space="preserve">. (2022, 1 agosto). Evaluación de las propiedades </w:t>
      </w:r>
      <w:proofErr w:type="spellStart"/>
      <w:r w:rsidRPr="00C35B39">
        <w:rPr>
          <w:rFonts w:ascii="Arial" w:hAnsi="Arial" w:cs="Arial"/>
          <w:bCs/>
          <w:color w:val="000000"/>
          <w:sz w:val="24"/>
          <w:szCs w:val="24"/>
          <w:shd w:val="clear" w:color="auto" w:fill="FFFFFF"/>
        </w:rPr>
        <w:t>bioestimulantes</w:t>
      </w:r>
      <w:proofErr w:type="spellEnd"/>
      <w:r w:rsidRPr="00C35B39">
        <w:rPr>
          <w:rFonts w:ascii="Arial" w:hAnsi="Arial" w:cs="Arial"/>
          <w:bCs/>
          <w:color w:val="000000"/>
          <w:sz w:val="24"/>
          <w:szCs w:val="24"/>
          <w:shd w:val="clear" w:color="auto" w:fill="FFFFFF"/>
        </w:rPr>
        <w:t xml:space="preserve"> de dos productos alternativos en tres variedades de fresa (Fragaria x </w:t>
      </w:r>
      <w:proofErr w:type="spellStart"/>
      <w:r w:rsidRPr="00C35B39">
        <w:rPr>
          <w:rFonts w:ascii="Arial" w:hAnsi="Arial" w:cs="Arial"/>
          <w:bCs/>
          <w:color w:val="000000"/>
          <w:sz w:val="24"/>
          <w:szCs w:val="24"/>
          <w:shd w:val="clear" w:color="auto" w:fill="FFFFFF"/>
        </w:rPr>
        <w:t>ananassa</w:t>
      </w:r>
      <w:proofErr w:type="spellEnd"/>
      <w:r w:rsidRPr="00C35B39">
        <w:rPr>
          <w:rFonts w:ascii="Arial" w:hAnsi="Arial" w:cs="Arial"/>
          <w:bCs/>
          <w:color w:val="000000"/>
          <w:sz w:val="24"/>
          <w:szCs w:val="24"/>
          <w:shd w:val="clear" w:color="auto" w:fill="FFFFFF"/>
        </w:rPr>
        <w:t>) en la parroquia Montalvo, provincia de Tungurahua. https://repositorio.uta.edu.ec/jspui/handle/123456789/36103</w:t>
      </w:r>
    </w:p>
    <w:p w14:paraId="0C5D2A18" w14:textId="77777777" w:rsidR="0022078F" w:rsidRPr="00C35B39" w:rsidRDefault="00E22657" w:rsidP="00C35B39">
      <w:pPr>
        <w:numPr>
          <w:ilvl w:val="0"/>
          <w:numId w:val="2"/>
        </w:num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 xml:space="preserve">Rodríguez Delgado, J, &amp; Hoyos Vázquez, MS. (2017). Los zumos de frutas y su papel en la alimentación infantil. ¿Debemos considerarlos como una bebida azucarada más? Posicionamiento del Grupo de Gastroenterología y Nutrición de la </w:t>
      </w:r>
      <w:proofErr w:type="spellStart"/>
      <w:r w:rsidRPr="00C35B39">
        <w:rPr>
          <w:rFonts w:ascii="Arial" w:hAnsi="Arial" w:cs="Arial"/>
          <w:color w:val="000000"/>
          <w:sz w:val="24"/>
          <w:szCs w:val="24"/>
          <w:shd w:val="clear" w:color="auto" w:fill="FFFFFF"/>
        </w:rPr>
        <w:t>AEPap</w:t>
      </w:r>
      <w:proofErr w:type="spellEnd"/>
      <w:r w:rsidRPr="00C35B39">
        <w:rPr>
          <w:rFonts w:ascii="Arial" w:hAnsi="Arial" w:cs="Arial"/>
          <w:color w:val="000000"/>
          <w:sz w:val="24"/>
          <w:szCs w:val="24"/>
          <w:shd w:val="clear" w:color="auto" w:fill="FFFFFF"/>
        </w:rPr>
        <w:t>. Pediatría Atención Primaria, 19(75), 103-116. Recuperado en 06 de marzo de 2024, de http://scielo.isciii.es/scielo.php?script=sci_arttext&amp;pid=S1139-76322017000400002&amp;lng=es&amp;tlng=es.</w:t>
      </w:r>
    </w:p>
    <w:p w14:paraId="6D249F6D" w14:textId="77777777" w:rsidR="0022078F" w:rsidRPr="00C35B39" w:rsidRDefault="00E22657" w:rsidP="00C35B39">
      <w:pPr>
        <w:numPr>
          <w:ilvl w:val="0"/>
          <w:numId w:val="2"/>
        </w:numPr>
        <w:spacing w:line="360" w:lineRule="auto"/>
        <w:jc w:val="both"/>
        <w:rPr>
          <w:rFonts w:ascii="Arial" w:hAnsi="Arial" w:cs="Arial"/>
          <w:color w:val="000000"/>
          <w:sz w:val="24"/>
          <w:szCs w:val="24"/>
          <w:shd w:val="clear" w:color="auto" w:fill="FFFFFF"/>
        </w:rPr>
      </w:pPr>
      <w:proofErr w:type="spellStart"/>
      <w:r w:rsidRPr="00C35B39">
        <w:rPr>
          <w:rFonts w:ascii="Arial" w:hAnsi="Arial" w:cs="Arial"/>
          <w:color w:val="000000"/>
          <w:sz w:val="24"/>
          <w:szCs w:val="24"/>
          <w:shd w:val="clear" w:color="auto" w:fill="FFFFFF"/>
        </w:rPr>
        <w:lastRenderedPageBreak/>
        <w:t>Romieu</w:t>
      </w:r>
      <w:proofErr w:type="spellEnd"/>
      <w:r w:rsidRPr="00C35B39">
        <w:rPr>
          <w:rFonts w:ascii="Arial" w:hAnsi="Arial" w:cs="Arial"/>
          <w:color w:val="000000"/>
          <w:sz w:val="24"/>
          <w:szCs w:val="24"/>
          <w:shd w:val="clear" w:color="auto" w:fill="FFFFFF"/>
        </w:rPr>
        <w:t xml:space="preserve"> I. </w:t>
      </w:r>
      <w:r w:rsidRPr="00C35B39">
        <w:rPr>
          <w:rFonts w:ascii="Arial" w:hAnsi="Arial" w:cs="Arial"/>
          <w:i/>
          <w:iCs/>
          <w:color w:val="000000"/>
          <w:sz w:val="24"/>
          <w:szCs w:val="24"/>
          <w:shd w:val="clear" w:color="auto" w:fill="FFFFFF"/>
        </w:rPr>
        <w:t>et al.</w:t>
      </w:r>
      <w:r w:rsidRPr="00C35B39">
        <w:rPr>
          <w:rFonts w:ascii="Arial" w:hAnsi="Arial" w:cs="Arial"/>
          <w:color w:val="000000"/>
          <w:sz w:val="24"/>
          <w:szCs w:val="24"/>
          <w:shd w:val="clear" w:color="auto" w:fill="FFFFFF"/>
        </w:rPr>
        <w:t xml:space="preserve"> (2017). Impacto de los jugos de frutas en la salud cardiovascular. </w:t>
      </w:r>
      <w:proofErr w:type="spellStart"/>
      <w:r w:rsidRPr="00C35B39">
        <w:rPr>
          <w:rFonts w:ascii="Arial" w:hAnsi="Arial" w:cs="Arial"/>
          <w:color w:val="000000"/>
          <w:sz w:val="24"/>
          <w:szCs w:val="24"/>
          <w:shd w:val="clear" w:color="auto" w:fill="FFFFFF"/>
        </w:rPr>
        <w:t>Circulation</w:t>
      </w:r>
      <w:proofErr w:type="spellEnd"/>
      <w:r w:rsidRPr="00C35B39">
        <w:rPr>
          <w:rFonts w:ascii="Arial" w:hAnsi="Arial" w:cs="Arial"/>
          <w:color w:val="000000"/>
          <w:sz w:val="24"/>
          <w:szCs w:val="24"/>
          <w:shd w:val="clear" w:color="auto" w:fill="FFFFFF"/>
        </w:rPr>
        <w:t>, 135(15), e1017-e1034.</w:t>
      </w:r>
    </w:p>
    <w:p w14:paraId="31050818" w14:textId="77777777" w:rsidR="0022078F" w:rsidRPr="00C35B39" w:rsidRDefault="00E22657" w:rsidP="00C35B39">
      <w:pPr>
        <w:numPr>
          <w:ilvl w:val="0"/>
          <w:numId w:val="2"/>
        </w:numPr>
        <w:spacing w:line="360" w:lineRule="auto"/>
        <w:jc w:val="both"/>
        <w:rPr>
          <w:rFonts w:ascii="Arial" w:hAnsi="Arial" w:cs="Arial"/>
          <w:color w:val="000000"/>
          <w:sz w:val="24"/>
          <w:szCs w:val="24"/>
          <w:shd w:val="clear" w:color="auto" w:fill="FFFFFF"/>
        </w:rPr>
      </w:pPr>
      <w:r w:rsidRPr="00C35B39">
        <w:rPr>
          <w:rFonts w:ascii="Arial" w:hAnsi="Arial" w:cs="Arial"/>
          <w:color w:val="000000"/>
          <w:sz w:val="24"/>
          <w:szCs w:val="24"/>
          <w:shd w:val="clear" w:color="auto" w:fill="FFFFFF"/>
        </w:rPr>
        <w:t xml:space="preserve">Smith J., </w:t>
      </w:r>
      <w:r w:rsidRPr="00C35B39">
        <w:rPr>
          <w:rFonts w:ascii="Arial" w:hAnsi="Arial" w:cs="Arial"/>
          <w:i/>
          <w:iCs/>
          <w:color w:val="000000"/>
          <w:sz w:val="24"/>
          <w:szCs w:val="24"/>
          <w:shd w:val="clear" w:color="auto" w:fill="FFFFFF"/>
        </w:rPr>
        <w:t>et al.</w:t>
      </w:r>
      <w:r w:rsidRPr="00C35B39">
        <w:rPr>
          <w:rFonts w:ascii="Arial" w:hAnsi="Arial" w:cs="Arial"/>
          <w:color w:val="000000"/>
          <w:sz w:val="24"/>
          <w:szCs w:val="24"/>
          <w:shd w:val="clear" w:color="auto" w:fill="FFFFFF"/>
        </w:rPr>
        <w:t xml:space="preserve"> (2020). Efectos del consumo de jugos de frutas en la salud metabólica. </w:t>
      </w:r>
      <w:proofErr w:type="spellStart"/>
      <w:r w:rsidRPr="00C35B39">
        <w:rPr>
          <w:rFonts w:ascii="Arial" w:hAnsi="Arial" w:cs="Arial"/>
          <w:color w:val="000000"/>
          <w:sz w:val="24"/>
          <w:szCs w:val="24"/>
          <w:shd w:val="clear" w:color="auto" w:fill="FFFFFF"/>
        </w:rPr>
        <w:t>Journal</w:t>
      </w:r>
      <w:proofErr w:type="spellEnd"/>
      <w:r w:rsidRPr="00C35B39">
        <w:rPr>
          <w:rFonts w:ascii="Arial" w:hAnsi="Arial" w:cs="Arial"/>
          <w:color w:val="000000"/>
          <w:sz w:val="24"/>
          <w:szCs w:val="24"/>
          <w:shd w:val="clear" w:color="auto" w:fill="FFFFFF"/>
        </w:rPr>
        <w:t xml:space="preserve"> of </w:t>
      </w:r>
      <w:proofErr w:type="spellStart"/>
      <w:r w:rsidRPr="00C35B39">
        <w:rPr>
          <w:rFonts w:ascii="Arial" w:hAnsi="Arial" w:cs="Arial"/>
          <w:color w:val="000000"/>
          <w:sz w:val="24"/>
          <w:szCs w:val="24"/>
          <w:shd w:val="clear" w:color="auto" w:fill="FFFFFF"/>
        </w:rPr>
        <w:t>Nutrition</w:t>
      </w:r>
      <w:proofErr w:type="spellEnd"/>
      <w:r w:rsidRPr="00C35B39">
        <w:rPr>
          <w:rFonts w:ascii="Arial" w:hAnsi="Arial" w:cs="Arial"/>
          <w:color w:val="000000"/>
          <w:sz w:val="24"/>
          <w:szCs w:val="24"/>
          <w:shd w:val="clear" w:color="auto" w:fill="FFFFFF"/>
        </w:rPr>
        <w:t>, 45(4), 567-578.</w:t>
      </w:r>
    </w:p>
    <w:p w14:paraId="29143EFC" w14:textId="77777777" w:rsidR="0022078F" w:rsidRDefault="0022078F">
      <w:pPr>
        <w:jc w:val="both"/>
        <w:rPr>
          <w:rFonts w:ascii="Arial" w:hAnsi="Arial" w:cs="Arial"/>
          <w:bCs/>
          <w:color w:val="000000"/>
          <w:sz w:val="24"/>
          <w:szCs w:val="28"/>
          <w:shd w:val="clear" w:color="auto" w:fill="FFFFFF"/>
        </w:rPr>
      </w:pPr>
    </w:p>
    <w:p w14:paraId="08C12137" w14:textId="77777777" w:rsidR="002B632E" w:rsidRDefault="002B632E">
      <w:pPr>
        <w:jc w:val="both"/>
        <w:rPr>
          <w:rFonts w:ascii="Arial" w:hAnsi="Arial" w:cs="Arial"/>
          <w:bCs/>
          <w:color w:val="000000"/>
          <w:sz w:val="24"/>
          <w:szCs w:val="28"/>
          <w:shd w:val="clear" w:color="auto" w:fill="FFFFFF"/>
        </w:rPr>
      </w:pPr>
    </w:p>
    <w:p w14:paraId="74240262" w14:textId="77777777" w:rsidR="002B632E" w:rsidRDefault="002B632E">
      <w:pPr>
        <w:jc w:val="both"/>
        <w:rPr>
          <w:rFonts w:ascii="Arial" w:hAnsi="Arial" w:cs="Arial"/>
          <w:bCs/>
          <w:color w:val="000000"/>
          <w:sz w:val="24"/>
          <w:szCs w:val="28"/>
          <w:shd w:val="clear" w:color="auto" w:fill="FFFFFF"/>
        </w:rPr>
      </w:pPr>
    </w:p>
    <w:p w14:paraId="247C6DC7" w14:textId="77777777" w:rsidR="002B632E" w:rsidRDefault="002B632E">
      <w:pPr>
        <w:jc w:val="both"/>
        <w:rPr>
          <w:rFonts w:ascii="Arial" w:hAnsi="Arial" w:cs="Arial"/>
          <w:bCs/>
          <w:color w:val="000000"/>
          <w:sz w:val="24"/>
          <w:szCs w:val="28"/>
          <w:shd w:val="clear" w:color="auto" w:fill="FFFFFF"/>
        </w:rPr>
      </w:pPr>
    </w:p>
    <w:p w14:paraId="120E84F1" w14:textId="35FF3032" w:rsidR="002B632E" w:rsidRDefault="002B632E">
      <w:pPr>
        <w:jc w:val="both"/>
        <w:rPr>
          <w:rFonts w:ascii="Arial" w:hAnsi="Arial" w:cs="Arial"/>
          <w:bCs/>
          <w:color w:val="000000"/>
          <w:sz w:val="24"/>
          <w:szCs w:val="28"/>
          <w:shd w:val="clear" w:color="auto" w:fill="FFFFFF"/>
        </w:rPr>
      </w:pPr>
    </w:p>
    <w:p w14:paraId="5C221EEB" w14:textId="59A9547C" w:rsidR="00C35B39" w:rsidRDefault="00C35B39">
      <w:pPr>
        <w:jc w:val="both"/>
        <w:rPr>
          <w:rFonts w:ascii="Arial" w:hAnsi="Arial" w:cs="Arial"/>
          <w:bCs/>
          <w:color w:val="000000"/>
          <w:sz w:val="24"/>
          <w:szCs w:val="28"/>
          <w:shd w:val="clear" w:color="auto" w:fill="FFFFFF"/>
        </w:rPr>
      </w:pPr>
    </w:p>
    <w:p w14:paraId="501B0E4F" w14:textId="77777777" w:rsidR="00C35B39" w:rsidRDefault="00C35B39">
      <w:pPr>
        <w:jc w:val="both"/>
        <w:rPr>
          <w:rFonts w:ascii="Arial" w:hAnsi="Arial" w:cs="Arial"/>
          <w:bCs/>
          <w:color w:val="000000"/>
          <w:sz w:val="24"/>
          <w:szCs w:val="28"/>
          <w:shd w:val="clear" w:color="auto" w:fill="FFFFFF"/>
        </w:rPr>
      </w:pPr>
    </w:p>
    <w:sectPr w:rsidR="00C35B3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romina flores peña" w:date="2024-04-17T08:55:00Z" w:initials="rf">
    <w:p w14:paraId="539077A8" w14:textId="77777777" w:rsidR="00C30789" w:rsidRDefault="00C30789" w:rsidP="00C30789">
      <w:pPr>
        <w:pStyle w:val="Textocomentario"/>
      </w:pPr>
      <w:r>
        <w:rPr>
          <w:rStyle w:val="Refdecomentario"/>
        </w:rPr>
        <w:annotationRef/>
      </w:r>
      <w:r>
        <w:t>NO DEJAR ESPACIOS EN BLANCO</w:t>
      </w:r>
    </w:p>
  </w:comment>
  <w:comment w:id="14" w:author="romina flores peña" w:date="2024-04-17T09:02:00Z" w:initials="rf">
    <w:p w14:paraId="521FAD0D" w14:textId="77777777" w:rsidR="00676FF8" w:rsidRDefault="00676FF8" w:rsidP="00676FF8">
      <w:pPr>
        <w:pStyle w:val="Textocomentario"/>
      </w:pPr>
      <w:r>
        <w:rPr>
          <w:rStyle w:val="Refdecomentario"/>
        </w:rPr>
        <w:annotationRef/>
      </w:r>
      <w:r>
        <w:t xml:space="preserve">Cambiar esta palabra </w:t>
      </w:r>
    </w:p>
  </w:comment>
  <w:comment w:id="18" w:author="romina flores peña" w:date="2024-04-17T09:07:00Z" w:initials="rf">
    <w:p w14:paraId="25702179" w14:textId="77777777" w:rsidR="00F85771" w:rsidRDefault="00F85771" w:rsidP="00F85771">
      <w:pPr>
        <w:pStyle w:val="Textocomentario"/>
      </w:pPr>
      <w:r>
        <w:rPr>
          <w:rStyle w:val="Refdecomentario"/>
        </w:rPr>
        <w:annotationRef/>
      </w:r>
      <w:r>
        <w:t>Si es la primera cita que pones de ellos en el texto debes nombrar a todos. Si es la segunda vez que se mencionan solo se ponen el primer autores y despues el resto con las siglas et. al.,</w:t>
      </w:r>
    </w:p>
    <w:p w14:paraId="59C0D97A" w14:textId="77777777" w:rsidR="00F85771" w:rsidRDefault="00F85771" w:rsidP="00F85771">
      <w:pPr>
        <w:pStyle w:val="Textocomentario"/>
      </w:pPr>
      <w:r>
        <w:t xml:space="preserve">Ejemplo: </w:t>
      </w:r>
    </w:p>
    <w:p w14:paraId="53ABCECD" w14:textId="77777777" w:rsidR="00F85771" w:rsidRDefault="00F85771" w:rsidP="00F85771">
      <w:pPr>
        <w:pStyle w:val="Textocomentario"/>
      </w:pPr>
      <w:r>
        <w:t>Rodriguez et. al., 2020</w:t>
      </w:r>
    </w:p>
  </w:comment>
  <w:comment w:id="22" w:author="romina flores peña" w:date="2024-04-17T17:39:00Z" w:initials="rf">
    <w:p w14:paraId="5C597D26" w14:textId="77777777" w:rsidR="00B53FDE" w:rsidRDefault="00B53FDE" w:rsidP="00B53FDE">
      <w:pPr>
        <w:pStyle w:val="Textocomentario"/>
      </w:pPr>
      <w:r>
        <w:rPr>
          <w:rStyle w:val="Refdecomentario"/>
        </w:rPr>
        <w:annotationRef/>
      </w:r>
      <w:r>
        <w:t>Checar como desarrollar las siguientes secciones con la presentación de clases.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9077A8" w15:done="0"/>
  <w15:commentEx w15:paraId="521FAD0D" w15:done="0"/>
  <w15:commentEx w15:paraId="53ABCECD" w15:done="0"/>
  <w15:commentEx w15:paraId="5C597D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C45278" w16cex:dateUtc="2024-04-17T15:55:00Z"/>
  <w16cex:commentExtensible w16cex:durableId="1F8507BD" w16cex:dateUtc="2024-04-17T16:02:00Z"/>
  <w16cex:commentExtensible w16cex:durableId="1EC7591B" w16cex:dateUtc="2024-04-17T16:07:00Z"/>
  <w16cex:commentExtensible w16cex:durableId="1CBB27A3" w16cex:dateUtc="2024-04-18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9077A8" w16cid:durableId="34C45278"/>
  <w16cid:commentId w16cid:paraId="521FAD0D" w16cid:durableId="1F8507BD"/>
  <w16cid:commentId w16cid:paraId="53ABCECD" w16cid:durableId="1EC7591B"/>
  <w16cid:commentId w16cid:paraId="5C597D26" w16cid:durableId="1CBB27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00293" w14:textId="77777777" w:rsidR="00391519" w:rsidRDefault="00391519">
      <w:pPr>
        <w:spacing w:line="240" w:lineRule="auto"/>
      </w:pPr>
      <w:r>
        <w:separator/>
      </w:r>
    </w:p>
  </w:endnote>
  <w:endnote w:type="continuationSeparator" w:id="0">
    <w:p w14:paraId="4AD01959" w14:textId="77777777" w:rsidR="00391519" w:rsidRDefault="00391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AE599" w14:textId="77777777" w:rsidR="00391519" w:rsidRDefault="00391519">
      <w:pPr>
        <w:spacing w:after="0"/>
      </w:pPr>
      <w:r>
        <w:separator/>
      </w:r>
    </w:p>
  </w:footnote>
  <w:footnote w:type="continuationSeparator" w:id="0">
    <w:p w14:paraId="55CA8DEE" w14:textId="77777777" w:rsidR="00391519" w:rsidRDefault="003915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92DC5B"/>
    <w:multiLevelType w:val="singleLevel"/>
    <w:tmpl w:val="ED92DC5B"/>
    <w:lvl w:ilvl="0">
      <w:start w:val="1"/>
      <w:numFmt w:val="bullet"/>
      <w:lvlText w:val=""/>
      <w:lvlJc w:val="left"/>
      <w:pPr>
        <w:tabs>
          <w:tab w:val="left" w:pos="420"/>
        </w:tabs>
        <w:ind w:left="420" w:hanging="420"/>
      </w:pPr>
      <w:rPr>
        <w:rFonts w:ascii="Wingdings" w:hAnsi="Wingdings" w:hint="default"/>
        <w:sz w:val="10"/>
        <w:szCs w:val="15"/>
      </w:rPr>
    </w:lvl>
  </w:abstractNum>
  <w:abstractNum w:abstractNumId="1" w15:restartNumberingAfterBreak="0">
    <w:nsid w:val="34AA5A39"/>
    <w:multiLevelType w:val="singleLevel"/>
    <w:tmpl w:val="34AA5A39"/>
    <w:lvl w:ilvl="0">
      <w:start w:val="1"/>
      <w:numFmt w:val="bullet"/>
      <w:lvlText w:val=""/>
      <w:lvlJc w:val="left"/>
      <w:pPr>
        <w:tabs>
          <w:tab w:val="left" w:pos="420"/>
        </w:tabs>
        <w:ind w:left="420" w:hanging="420"/>
      </w:pPr>
      <w:rPr>
        <w:rFonts w:ascii="Wingdings" w:hAnsi="Wingdings" w:hint="default"/>
        <w:sz w:val="10"/>
      </w:rPr>
    </w:lvl>
  </w:abstractNum>
  <w:num w:numId="1" w16cid:durableId="939726044">
    <w:abstractNumId w:val="1"/>
  </w:num>
  <w:num w:numId="2" w16cid:durableId="153545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BE"/>
    <w:rsid w:val="00004787"/>
    <w:rsid w:val="0004744C"/>
    <w:rsid w:val="000839B1"/>
    <w:rsid w:val="0022078F"/>
    <w:rsid w:val="002B632E"/>
    <w:rsid w:val="00331897"/>
    <w:rsid w:val="0036150F"/>
    <w:rsid w:val="00364369"/>
    <w:rsid w:val="003843D3"/>
    <w:rsid w:val="00391519"/>
    <w:rsid w:val="003C510B"/>
    <w:rsid w:val="003F3862"/>
    <w:rsid w:val="00456A86"/>
    <w:rsid w:val="00456D19"/>
    <w:rsid w:val="004621A3"/>
    <w:rsid w:val="004C7AED"/>
    <w:rsid w:val="004F4AFA"/>
    <w:rsid w:val="00505F86"/>
    <w:rsid w:val="00565FA4"/>
    <w:rsid w:val="005A7177"/>
    <w:rsid w:val="00626732"/>
    <w:rsid w:val="00671D49"/>
    <w:rsid w:val="00676FF8"/>
    <w:rsid w:val="006822FE"/>
    <w:rsid w:val="006878D6"/>
    <w:rsid w:val="006B3D65"/>
    <w:rsid w:val="006C1943"/>
    <w:rsid w:val="007102CD"/>
    <w:rsid w:val="007E774C"/>
    <w:rsid w:val="008426F6"/>
    <w:rsid w:val="0089721A"/>
    <w:rsid w:val="008C41EA"/>
    <w:rsid w:val="008D1FC5"/>
    <w:rsid w:val="0091350B"/>
    <w:rsid w:val="0091743C"/>
    <w:rsid w:val="00962D64"/>
    <w:rsid w:val="009B21E1"/>
    <w:rsid w:val="009F3A99"/>
    <w:rsid w:val="00A071BE"/>
    <w:rsid w:val="00A970A1"/>
    <w:rsid w:val="00AD61C3"/>
    <w:rsid w:val="00B150F1"/>
    <w:rsid w:val="00B53FDE"/>
    <w:rsid w:val="00C30789"/>
    <w:rsid w:val="00C35B39"/>
    <w:rsid w:val="00C61CF3"/>
    <w:rsid w:val="00D83AEB"/>
    <w:rsid w:val="00E04CB2"/>
    <w:rsid w:val="00E20CA1"/>
    <w:rsid w:val="00E22657"/>
    <w:rsid w:val="00E5736D"/>
    <w:rsid w:val="00E63426"/>
    <w:rsid w:val="00EC2EE4"/>
    <w:rsid w:val="00F45AE5"/>
    <w:rsid w:val="00F85771"/>
    <w:rsid w:val="07B3194E"/>
    <w:rsid w:val="084D3A99"/>
    <w:rsid w:val="1A9B1BB6"/>
    <w:rsid w:val="1D2A1561"/>
    <w:rsid w:val="1ED81F2B"/>
    <w:rsid w:val="1FE53362"/>
    <w:rsid w:val="231D1117"/>
    <w:rsid w:val="27114FDC"/>
    <w:rsid w:val="2DA77776"/>
    <w:rsid w:val="38751CEB"/>
    <w:rsid w:val="3A690764"/>
    <w:rsid w:val="3DAC6B2A"/>
    <w:rsid w:val="69434C0A"/>
    <w:rsid w:val="74724C76"/>
    <w:rsid w:val="795147A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08DC"/>
  <w15:docId w15:val="{D7E34C51-2FCD-4E93-8E13-D51763AE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39"/>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uiPriority w:val="99"/>
    <w:semiHidden/>
    <w:unhideWhenUsed/>
    <w:qFormat/>
    <w:rPr>
      <w:rFonts w:ascii="Courier New" w:eastAsia="Times New Roman" w:hAnsi="Courier New" w:cs="Courier New"/>
      <w:sz w:val="20"/>
      <w:szCs w:val="20"/>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rPr>
      <w:color w:val="0563C1" w:themeColor="hyperlink"/>
      <w:u w:val="single"/>
    </w:r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uiPriority w:val="99"/>
    <w:semiHidden/>
    <w:unhideWhenUsed/>
    <w:pPr>
      <w:spacing w:beforeAutospacing="1" w:afterAutospacing="1"/>
    </w:pPr>
    <w:rPr>
      <w:sz w:val="24"/>
      <w:szCs w:val="24"/>
      <w:lang w:val="en-US" w:eastAsia="zh-CN"/>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qFormat/>
    <w:rPr>
      <w:rFonts w:asciiTheme="minorHAnsi" w:eastAsiaTheme="minorHAnsi" w:hAnsiTheme="minorHAnsi" w:cstheme="minorBidi"/>
      <w:sz w:val="22"/>
      <w:szCs w:val="22"/>
      <w:lang w:eastAsia="en-US"/>
    </w:rPr>
  </w:style>
  <w:style w:type="paragraph" w:styleId="Prrafodelista">
    <w:name w:val="List Paragraph"/>
    <w:basedOn w:val="Normal"/>
    <w:uiPriority w:val="99"/>
    <w:pPr>
      <w:ind w:left="720"/>
      <w:contextualSpacing/>
    </w:pPr>
  </w:style>
  <w:style w:type="paragraph" w:styleId="Revisin">
    <w:name w:val="Revision"/>
    <w:hidden/>
    <w:uiPriority w:val="99"/>
    <w:semiHidden/>
    <w:rsid w:val="00331897"/>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C30789"/>
    <w:rPr>
      <w:sz w:val="16"/>
      <w:szCs w:val="16"/>
    </w:rPr>
  </w:style>
  <w:style w:type="paragraph" w:styleId="Textocomentario">
    <w:name w:val="annotation text"/>
    <w:basedOn w:val="Normal"/>
    <w:link w:val="TextocomentarioCar"/>
    <w:uiPriority w:val="99"/>
    <w:unhideWhenUsed/>
    <w:rsid w:val="00C30789"/>
    <w:pPr>
      <w:spacing w:line="240" w:lineRule="auto"/>
    </w:pPr>
    <w:rPr>
      <w:sz w:val="20"/>
      <w:szCs w:val="20"/>
    </w:rPr>
  </w:style>
  <w:style w:type="character" w:customStyle="1" w:styleId="TextocomentarioCar">
    <w:name w:val="Texto comentario Car"/>
    <w:basedOn w:val="Fuentedeprrafopredeter"/>
    <w:link w:val="Textocomentario"/>
    <w:uiPriority w:val="99"/>
    <w:rsid w:val="00C30789"/>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C30789"/>
    <w:rPr>
      <w:b/>
      <w:bCs/>
    </w:rPr>
  </w:style>
  <w:style w:type="character" w:customStyle="1" w:styleId="AsuntodelcomentarioCar">
    <w:name w:val="Asunto del comentario Car"/>
    <w:basedOn w:val="TextocomentarioCar"/>
    <w:link w:val="Asuntodelcomentario"/>
    <w:uiPriority w:val="99"/>
    <w:semiHidden/>
    <w:rsid w:val="00C30789"/>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9423-5DCF-4E8B-83A4-17BB10AC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1273</Words>
  <Characters>7005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romina flores peña</cp:lastModifiedBy>
  <cp:revision>15</cp:revision>
  <dcterms:created xsi:type="dcterms:W3CDTF">2024-04-17T15:52:00Z</dcterms:created>
  <dcterms:modified xsi:type="dcterms:W3CDTF">2024-04-18T00:39:00Z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2058-12.2.0.13489</vt:lpwstr>
  </property>
  <property fmtid="{D5CDD505-2E9C-101B-9397-08002B2CF9AE}" pid="3" name="ICV">
    <vt:lpwstr>050E8E1FB6A04F73843CECFF9752532D_13</vt:lpwstr>
  </property>
</Properties>
</file>