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69F60" w14:textId="55B117A7" w:rsidR="00861E57" w:rsidRDefault="00861E57" w:rsidP="00AD4CF3">
      <w:pPr>
        <w:jc w:val="center"/>
        <w:rPr>
          <w:ins w:id="0" w:author="romina flores peña" w:date="2024-04-08T17:50:00Z" w16du:dateUtc="2024-04-09T00:50:00Z"/>
          <w:rFonts w:ascii="Arial" w:hAnsi="Arial" w:cs="Arial"/>
          <w:b/>
          <w:bCs/>
          <w:lang w:val="es-ES"/>
        </w:rPr>
      </w:pPr>
      <w:ins w:id="1" w:author="romina flores peña" w:date="2024-04-08T17:50:00Z" w16du:dateUtc="2024-04-09T00:50:00Z">
        <w:r>
          <w:rPr>
            <w:rFonts w:ascii="Arial" w:hAnsi="Arial" w:cs="Arial"/>
            <w:b/>
            <w:bCs/>
            <w:lang w:val="es-ES"/>
          </w:rPr>
          <w:t xml:space="preserve">NOMBRE DEL TRABAJO </w:t>
        </w:r>
      </w:ins>
    </w:p>
    <w:p w14:paraId="7D9C4828" w14:textId="3BC2B3EC" w:rsidR="00861E57" w:rsidRDefault="00861E57" w:rsidP="00AD4CF3">
      <w:pPr>
        <w:jc w:val="center"/>
        <w:rPr>
          <w:ins w:id="2" w:author="romina flores peña" w:date="2024-04-08T17:50:00Z" w16du:dateUtc="2024-04-09T00:50:00Z"/>
          <w:rFonts w:ascii="Arial" w:hAnsi="Arial" w:cs="Arial"/>
          <w:b/>
          <w:bCs/>
          <w:lang w:val="es-ES"/>
        </w:rPr>
      </w:pPr>
      <w:ins w:id="3" w:author="romina flores peña" w:date="2024-04-08T17:50:00Z" w16du:dateUtc="2024-04-09T00:50:00Z">
        <w:r>
          <w:rPr>
            <w:rFonts w:ascii="Arial" w:hAnsi="Arial" w:cs="Arial"/>
            <w:b/>
            <w:bCs/>
            <w:lang w:val="es-ES"/>
          </w:rPr>
          <w:t>NOMBRE DEL AUTOR (TU NOMBRE COMPLETO)</w:t>
        </w:r>
      </w:ins>
    </w:p>
    <w:p w14:paraId="5497F200" w14:textId="3018C59B" w:rsidR="00861E57" w:rsidRDefault="00861E57" w:rsidP="00AD4CF3">
      <w:pPr>
        <w:jc w:val="center"/>
        <w:rPr>
          <w:ins w:id="4" w:author="romina flores peña" w:date="2024-04-08T17:50:00Z" w16du:dateUtc="2024-04-09T00:50:00Z"/>
          <w:rFonts w:ascii="Arial" w:hAnsi="Arial" w:cs="Arial"/>
          <w:b/>
          <w:bCs/>
          <w:lang w:val="es-ES"/>
        </w:rPr>
      </w:pPr>
      <w:ins w:id="5" w:author="romina flores peña" w:date="2024-04-08T17:50:00Z" w16du:dateUtc="2024-04-09T00:50:00Z">
        <w:r>
          <w:rPr>
            <w:rFonts w:ascii="Arial" w:hAnsi="Arial" w:cs="Arial"/>
            <w:b/>
            <w:bCs/>
            <w:lang w:val="es-ES"/>
          </w:rPr>
          <w:t xml:space="preserve">FECHA </w:t>
        </w:r>
      </w:ins>
    </w:p>
    <w:p w14:paraId="6A70B62D" w14:textId="340784B6" w:rsidR="00861E57" w:rsidRDefault="006B335E" w:rsidP="00AD4CF3">
      <w:pPr>
        <w:jc w:val="center"/>
        <w:rPr>
          <w:ins w:id="6" w:author="romina flores peña" w:date="2024-04-08T17:50:00Z" w16du:dateUtc="2024-04-09T00:50:00Z"/>
          <w:rFonts w:ascii="Arial" w:hAnsi="Arial" w:cs="Arial"/>
          <w:b/>
          <w:bCs/>
          <w:lang w:val="es-ES"/>
        </w:rPr>
      </w:pPr>
      <w:ins w:id="7" w:author="romina flores peña" w:date="2024-04-08T17:50:00Z" w16du:dateUtc="2024-04-09T00:50:00Z">
        <w:r>
          <w:rPr>
            <w:rFonts w:ascii="Arial" w:hAnsi="Arial" w:cs="Arial"/>
            <w:b/>
            <w:bCs/>
            <w:lang w:val="es-ES"/>
          </w:rPr>
          <w:t>PALABRAS CLAVE</w:t>
        </w:r>
      </w:ins>
    </w:p>
    <w:p w14:paraId="06AAD005" w14:textId="72AAF71A" w:rsidR="00AD4CF3" w:rsidRDefault="00AD4CF3" w:rsidP="00AD4CF3">
      <w:pPr>
        <w:jc w:val="center"/>
        <w:rPr>
          <w:rFonts w:ascii="Arial" w:hAnsi="Arial" w:cs="Arial"/>
          <w:b/>
          <w:bCs/>
          <w:lang w:val="es-ES"/>
        </w:rPr>
      </w:pPr>
      <w:r w:rsidRPr="00AD4CF3">
        <w:rPr>
          <w:rFonts w:ascii="Arial" w:hAnsi="Arial" w:cs="Arial"/>
          <w:b/>
          <w:bCs/>
          <w:lang w:val="es-ES"/>
        </w:rPr>
        <w:t>INTRODUCCION</w:t>
      </w:r>
    </w:p>
    <w:p w14:paraId="12613963" w14:textId="06D63731" w:rsidR="000D6200" w:rsidRDefault="00AD4CF3" w:rsidP="00AD4CF3">
      <w:pPr>
        <w:spacing w:line="360" w:lineRule="auto"/>
        <w:jc w:val="both"/>
        <w:rPr>
          <w:rFonts w:ascii="Arial" w:hAnsi="Arial" w:cs="Arial"/>
          <w:lang w:val="es-ES"/>
        </w:rPr>
      </w:pPr>
      <w:r>
        <w:rPr>
          <w:rFonts w:ascii="Arial" w:hAnsi="Arial" w:cs="Arial"/>
          <w:lang w:val="es-ES"/>
        </w:rPr>
        <w:t xml:space="preserve">La ozonoterapia ha sido utilizada con fines terapéuticos, siendo así, una técnica empleada en la actualidad como medicina alternativa, para tratar heridas que presentan diversas patologías, que no es posible su tratamiento con la medicina tradicional. Este tipo de tratamiento no está exento de los riesgos que se pueden presentar, inclusive algunos casos pueden llegar a ser graves. </w:t>
      </w:r>
      <w:r w:rsidR="006F6543">
        <w:rPr>
          <w:rFonts w:ascii="Arial" w:hAnsi="Arial" w:cs="Arial"/>
          <w:lang w:val="es-ES"/>
        </w:rPr>
        <w:t xml:space="preserve">(Vidal Serrano </w:t>
      </w:r>
      <w:commentRangeStart w:id="8"/>
      <w:r w:rsidR="006F6543">
        <w:rPr>
          <w:rFonts w:ascii="Arial" w:hAnsi="Arial" w:cs="Arial"/>
          <w:lang w:val="es-ES"/>
        </w:rPr>
        <w:t>S</w:t>
      </w:r>
      <w:commentRangeEnd w:id="8"/>
      <w:r w:rsidR="007D44C9">
        <w:rPr>
          <w:rStyle w:val="Refdecomentario"/>
        </w:rPr>
        <w:commentReference w:id="8"/>
      </w:r>
      <w:r w:rsidR="006F6543">
        <w:rPr>
          <w:rFonts w:ascii="Arial" w:hAnsi="Arial" w:cs="Arial"/>
          <w:lang w:val="es-ES"/>
        </w:rPr>
        <w:t>.)</w:t>
      </w:r>
    </w:p>
    <w:p w14:paraId="4577F6E3" w14:textId="513283A1" w:rsidR="000D6200" w:rsidRDefault="00AD4CF3" w:rsidP="00AD4CF3">
      <w:pPr>
        <w:spacing w:line="360" w:lineRule="auto"/>
        <w:jc w:val="both"/>
        <w:rPr>
          <w:rFonts w:ascii="Arial" w:hAnsi="Arial" w:cs="Arial"/>
          <w:lang w:val="es-ES"/>
        </w:rPr>
      </w:pPr>
      <w:r>
        <w:rPr>
          <w:rFonts w:ascii="Arial" w:hAnsi="Arial" w:cs="Arial"/>
          <w:lang w:val="es-ES"/>
        </w:rPr>
        <w:t xml:space="preserve">Sin embargo, el ozono medico administrado de manera correcta ofrece beneficios a los organismos vivos aerobios, protección contra las prejudiciales oxidaciones por radicales libres (envejecimiento). </w:t>
      </w:r>
      <w:r w:rsidR="007066E3">
        <w:rPr>
          <w:rFonts w:ascii="Arial" w:hAnsi="Arial" w:cs="Arial"/>
          <w:lang w:val="es-ES"/>
        </w:rPr>
        <w:t>De este modo se puede comprobar que la ozonoterapia es capaz de revitalizar y estimular procesos enzimáticos naturales y vitales de las células.</w:t>
      </w:r>
      <w:r w:rsidR="000530C0">
        <w:rPr>
          <w:rFonts w:ascii="Arial" w:hAnsi="Arial" w:cs="Arial"/>
          <w:lang w:val="es-ES"/>
        </w:rPr>
        <w:t xml:space="preserve"> (</w:t>
      </w:r>
      <w:r w:rsidR="00536DDD">
        <w:rPr>
          <w:rFonts w:ascii="Arial" w:hAnsi="Arial" w:cs="Arial"/>
          <w:lang w:val="es-ES"/>
        </w:rPr>
        <w:t>M. et al</w:t>
      </w:r>
      <w:r w:rsidR="004953F6">
        <w:rPr>
          <w:rFonts w:ascii="Arial" w:hAnsi="Arial" w:cs="Arial"/>
          <w:lang w:val="es-ES"/>
        </w:rPr>
        <w:t>.,2006</w:t>
      </w:r>
      <w:r w:rsidR="000530C0">
        <w:rPr>
          <w:rFonts w:ascii="Arial" w:hAnsi="Arial" w:cs="Arial"/>
          <w:lang w:val="es-ES"/>
        </w:rPr>
        <w:t>)</w:t>
      </w:r>
      <w:r w:rsidR="009C026B">
        <w:rPr>
          <w:rFonts w:ascii="Arial" w:hAnsi="Arial" w:cs="Arial"/>
          <w:lang w:val="es-ES"/>
        </w:rPr>
        <w:t xml:space="preserve">, </w:t>
      </w:r>
      <w:commentRangeStart w:id="9"/>
      <w:r w:rsidR="009C026B">
        <w:rPr>
          <w:rFonts w:ascii="Arial" w:hAnsi="Arial" w:cs="Arial"/>
          <w:lang w:val="es-ES"/>
        </w:rPr>
        <w:t>(Favier Torres M.)</w:t>
      </w:r>
      <w:commentRangeEnd w:id="9"/>
      <w:r w:rsidR="00F265B3">
        <w:rPr>
          <w:rStyle w:val="Refdecomentario"/>
        </w:rPr>
        <w:commentReference w:id="9"/>
      </w:r>
    </w:p>
    <w:p w14:paraId="131A12F9" w14:textId="79142ACD" w:rsidR="00AD4CF3" w:rsidRDefault="007066E3" w:rsidP="00AD4CF3">
      <w:pPr>
        <w:spacing w:line="360" w:lineRule="auto"/>
        <w:jc w:val="both"/>
        <w:rPr>
          <w:rFonts w:ascii="Arial" w:hAnsi="Arial" w:cs="Arial"/>
          <w:lang w:val="es-ES"/>
        </w:rPr>
      </w:pPr>
      <w:r>
        <w:rPr>
          <w:rFonts w:ascii="Arial" w:hAnsi="Arial" w:cs="Arial"/>
          <w:lang w:val="es-ES"/>
        </w:rPr>
        <w:t>Aunque la ozonoterapia ha sido objetivo de investigación</w:t>
      </w:r>
      <w:r w:rsidR="00B117B4">
        <w:rPr>
          <w:rFonts w:ascii="Arial" w:hAnsi="Arial" w:cs="Arial"/>
          <w:lang w:val="es-ES"/>
        </w:rPr>
        <w:t xml:space="preserve">, su mecanismo de acción y eficacia en diferentes patologías continúan siendo un tema de estudio. No obstante, es importante abordar la ozonoterapia con un enfoque científico. </w:t>
      </w:r>
      <w:r w:rsidR="009C026B">
        <w:rPr>
          <w:rFonts w:ascii="Arial" w:hAnsi="Arial" w:cs="Arial"/>
          <w:lang w:val="es-ES"/>
        </w:rPr>
        <w:t xml:space="preserve">(Vidal Serrano </w:t>
      </w:r>
      <w:commentRangeStart w:id="10"/>
      <w:r w:rsidR="009C026B">
        <w:rPr>
          <w:rFonts w:ascii="Arial" w:hAnsi="Arial" w:cs="Arial"/>
          <w:lang w:val="es-ES"/>
        </w:rPr>
        <w:t>S</w:t>
      </w:r>
      <w:commentRangeEnd w:id="10"/>
      <w:r w:rsidR="00F265B3">
        <w:rPr>
          <w:rStyle w:val="Refdecomentario"/>
        </w:rPr>
        <w:commentReference w:id="10"/>
      </w:r>
      <w:r w:rsidR="009C026B">
        <w:rPr>
          <w:rFonts w:ascii="Arial" w:hAnsi="Arial" w:cs="Arial"/>
          <w:lang w:val="es-ES"/>
        </w:rPr>
        <w:t>.)</w:t>
      </w:r>
    </w:p>
    <w:p w14:paraId="5B851259" w14:textId="3A924CAA" w:rsidR="0097267B" w:rsidRDefault="0097267B" w:rsidP="00AD4CF3">
      <w:pPr>
        <w:spacing w:line="360" w:lineRule="auto"/>
        <w:jc w:val="both"/>
        <w:rPr>
          <w:ins w:id="11" w:author="romina flores peña" w:date="2024-04-08T17:54:00Z" w16du:dateUtc="2024-04-09T00:54:00Z"/>
          <w:rFonts w:ascii="Arial" w:hAnsi="Arial" w:cs="Arial"/>
          <w:color w:val="000000"/>
          <w:lang w:val="es-ES"/>
        </w:rPr>
      </w:pPr>
      <w:r w:rsidRPr="0097267B">
        <w:rPr>
          <w:rFonts w:ascii="Arial" w:hAnsi="Arial" w:cs="Arial"/>
          <w:lang w:val="es-ES"/>
        </w:rPr>
        <w:t>La ozonoterapia se</w:t>
      </w:r>
      <w:r>
        <w:rPr>
          <w:rFonts w:ascii="Arial" w:hAnsi="Arial" w:cs="Arial"/>
          <w:lang w:val="es-ES"/>
        </w:rPr>
        <w:t xml:space="preserve"> </w:t>
      </w:r>
      <w:r w:rsidRPr="0097267B">
        <w:rPr>
          <w:rFonts w:ascii="Arial" w:hAnsi="Arial" w:cs="Arial"/>
          <w:lang w:val="es-ES"/>
        </w:rPr>
        <w:t>enfrenta el bloqueo a su introducción por parte de la potente industria farmacéutica</w:t>
      </w:r>
      <w:r>
        <w:rPr>
          <w:rFonts w:ascii="Arial" w:hAnsi="Arial" w:cs="Arial"/>
          <w:lang w:val="es-ES"/>
        </w:rPr>
        <w:t xml:space="preserve"> </w:t>
      </w:r>
      <w:r w:rsidRPr="0097267B">
        <w:rPr>
          <w:rFonts w:ascii="Arial" w:hAnsi="Arial" w:cs="Arial"/>
          <w:lang w:val="es-ES"/>
        </w:rPr>
        <w:t>que vería disminuida la venta de fármacos. Además, la venta de máquinas</w:t>
      </w:r>
      <w:r>
        <w:rPr>
          <w:rFonts w:ascii="Arial" w:hAnsi="Arial" w:cs="Arial"/>
          <w:lang w:val="es-ES"/>
        </w:rPr>
        <w:t xml:space="preserve"> </w:t>
      </w:r>
      <w:r w:rsidRPr="0097267B">
        <w:rPr>
          <w:rFonts w:ascii="Arial" w:hAnsi="Arial" w:cs="Arial"/>
          <w:lang w:val="es-ES"/>
        </w:rPr>
        <w:t>generadoras y dispositivos para la terapia que comercializan sus productos entre</w:t>
      </w:r>
      <w:r>
        <w:rPr>
          <w:rFonts w:ascii="Arial" w:hAnsi="Arial" w:cs="Arial"/>
          <w:lang w:val="es-ES"/>
        </w:rPr>
        <w:t xml:space="preserve"> </w:t>
      </w:r>
      <w:r w:rsidRPr="0097267B">
        <w:rPr>
          <w:rFonts w:ascii="Arial" w:hAnsi="Arial" w:cs="Arial"/>
          <w:lang w:val="es-ES"/>
        </w:rPr>
        <w:t>profesionales de la salud, sin que cumplan los estándares establecidos y/o sin</w:t>
      </w:r>
      <w:r>
        <w:rPr>
          <w:rFonts w:ascii="Arial" w:hAnsi="Arial" w:cs="Arial"/>
          <w:lang w:val="es-ES"/>
        </w:rPr>
        <w:t xml:space="preserve"> </w:t>
      </w:r>
      <w:r w:rsidRPr="0097267B">
        <w:rPr>
          <w:rFonts w:ascii="Arial" w:hAnsi="Arial" w:cs="Arial"/>
          <w:lang w:val="es-ES"/>
        </w:rPr>
        <w:t>poseer una adecuada preparación teórica y práctica pueden generar accidentes en</w:t>
      </w:r>
      <w:r>
        <w:rPr>
          <w:rFonts w:ascii="Arial" w:hAnsi="Arial" w:cs="Arial"/>
          <w:lang w:val="es-ES"/>
        </w:rPr>
        <w:t xml:space="preserve"> </w:t>
      </w:r>
      <w:r w:rsidRPr="0097267B">
        <w:rPr>
          <w:rFonts w:ascii="Arial" w:hAnsi="Arial" w:cs="Arial"/>
          <w:lang w:val="es-ES"/>
        </w:rPr>
        <w:t>su aplicación, lo que dañaría la imagen de esta terapia. Por otra parte, su utilización</w:t>
      </w:r>
      <w:r>
        <w:rPr>
          <w:rFonts w:ascii="Arial" w:hAnsi="Arial" w:cs="Arial"/>
          <w:lang w:val="es-ES"/>
        </w:rPr>
        <w:t xml:space="preserve"> </w:t>
      </w:r>
      <w:r w:rsidRPr="0097267B">
        <w:rPr>
          <w:rFonts w:ascii="Arial" w:hAnsi="Arial" w:cs="Arial"/>
          <w:lang w:val="es-ES"/>
        </w:rPr>
        <w:t>por personas no debidamente formadas puede dar lugar a malas prácticas médicas.</w:t>
      </w:r>
      <w:sdt>
        <w:sdtPr>
          <w:rPr>
            <w:rFonts w:ascii="Arial" w:hAnsi="Arial" w:cs="Arial"/>
            <w:color w:val="000000"/>
            <w:lang w:val="es-ES"/>
          </w:rPr>
          <w:tag w:val="MENDELEY_CITATION_v3_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"/>
          <w:id w:val="-1529950690"/>
          <w:placeholder>
            <w:docPart w:val="DefaultPlaceholder_-1854013440"/>
          </w:placeholder>
        </w:sdtPr>
        <w:sdtEndPr/>
        <w:sdtContent>
          <w:r w:rsidR="00536DDD" w:rsidRPr="00536DDD">
            <w:rPr>
              <w:rFonts w:ascii="Arial" w:hAnsi="Arial" w:cs="Arial"/>
              <w:color w:val="000000"/>
              <w:lang w:val="es-ES"/>
            </w:rPr>
            <w:t>(F. et </w:t>
          </w:r>
          <w:proofErr w:type="spellStart"/>
          <w:r w:rsidR="00536DDD" w:rsidRPr="00536DDD">
            <w:rPr>
              <w:rFonts w:ascii="Arial" w:hAnsi="Arial" w:cs="Arial"/>
              <w:color w:val="000000"/>
              <w:lang w:val="es-ES"/>
            </w:rPr>
            <w:t>al</w:t>
          </w:r>
          <w:proofErr w:type="spellEnd"/>
          <w:r w:rsidR="00536DDD" w:rsidRPr="00536DDD">
            <w:rPr>
              <w:rFonts w:ascii="Arial" w:hAnsi="Arial" w:cs="Arial"/>
              <w:color w:val="000000"/>
              <w:lang w:val="es-ES"/>
            </w:rPr>
            <w:t>., 2006)</w:t>
          </w:r>
        </w:sdtContent>
      </w:sdt>
      <w:ins w:id="12" w:author="romina flores peña" w:date="2024-04-08T17:54:00Z" w16du:dateUtc="2024-04-09T00:54:00Z">
        <w:r w:rsidR="00F265B3">
          <w:rPr>
            <w:rFonts w:ascii="Arial" w:hAnsi="Arial" w:cs="Arial"/>
            <w:color w:val="000000"/>
            <w:lang w:val="es-ES"/>
          </w:rPr>
          <w:t>.</w:t>
        </w:r>
      </w:ins>
    </w:p>
    <w:p w14:paraId="3CD185CE" w14:textId="52759ED8" w:rsidR="00F265B3" w:rsidRDefault="00F265B3" w:rsidP="00AD4CF3">
      <w:pPr>
        <w:spacing w:line="360" w:lineRule="auto"/>
        <w:jc w:val="both"/>
        <w:rPr>
          <w:ins w:id="13" w:author="romina flores peña" w:date="2024-04-08T17:54:00Z" w16du:dateUtc="2024-04-09T00:54:00Z"/>
          <w:rFonts w:ascii="Arial" w:hAnsi="Arial" w:cs="Arial"/>
          <w:color w:val="000000"/>
          <w:lang w:val="es-ES"/>
        </w:rPr>
      </w:pPr>
      <w:ins w:id="14" w:author="romina flores peña" w:date="2024-04-08T17:54:00Z" w16du:dateUtc="2024-04-09T00:54:00Z">
        <w:r>
          <w:rPr>
            <w:rFonts w:ascii="Arial" w:hAnsi="Arial" w:cs="Arial"/>
            <w:color w:val="000000"/>
            <w:lang w:val="es-ES"/>
          </w:rPr>
          <w:t xml:space="preserve">BENEFICIOS </w:t>
        </w:r>
      </w:ins>
    </w:p>
    <w:p w14:paraId="6716AD8C" w14:textId="332B1A61" w:rsidR="00F265B3" w:rsidRDefault="00A710D9" w:rsidP="00AD4CF3">
      <w:pPr>
        <w:spacing w:line="360" w:lineRule="auto"/>
        <w:jc w:val="both"/>
        <w:rPr>
          <w:ins w:id="15" w:author="romina flores peña" w:date="2024-04-08T17:54:00Z" w16du:dateUtc="2024-04-09T00:54:00Z"/>
          <w:rFonts w:ascii="Arial" w:hAnsi="Arial" w:cs="Arial"/>
          <w:color w:val="000000"/>
          <w:lang w:val="es-ES"/>
        </w:rPr>
      </w:pPr>
      <w:ins w:id="16" w:author="romina flores peña" w:date="2024-04-08T17:54:00Z" w16du:dateUtc="2024-04-09T00:54:00Z">
        <w:r>
          <w:rPr>
            <w:rFonts w:ascii="Arial" w:hAnsi="Arial" w:cs="Arial"/>
            <w:color w:val="000000"/>
            <w:lang w:val="es-ES"/>
          </w:rPr>
          <w:t xml:space="preserve">QUE PROBLEMTICAS ABARCA ESTE TEMA </w:t>
        </w:r>
      </w:ins>
    </w:p>
    <w:p w14:paraId="041B42AA" w14:textId="7BE3F89D" w:rsidR="00A710D9" w:rsidRDefault="00A710D9" w:rsidP="00AD4CF3">
      <w:pPr>
        <w:spacing w:line="360" w:lineRule="auto"/>
        <w:jc w:val="both"/>
        <w:rPr>
          <w:ins w:id="17" w:author="romina flores peña" w:date="2024-04-08T17:55:00Z" w16du:dateUtc="2024-04-09T00:55:00Z"/>
          <w:rFonts w:ascii="Arial" w:hAnsi="Arial" w:cs="Arial"/>
          <w:color w:val="000000"/>
          <w:lang w:val="es-ES"/>
        </w:rPr>
      </w:pPr>
      <w:ins w:id="18" w:author="romina flores peña" w:date="2024-04-08T17:54:00Z" w16du:dateUtc="2024-04-09T00:54:00Z">
        <w:r>
          <w:rPr>
            <w:rFonts w:ascii="Arial" w:hAnsi="Arial" w:cs="Arial"/>
            <w:color w:val="000000"/>
            <w:lang w:val="es-ES"/>
          </w:rPr>
          <w:lastRenderedPageBreak/>
          <w:t xml:space="preserve">POR QUE ES DE </w:t>
        </w:r>
      </w:ins>
      <w:ins w:id="19" w:author="romina flores peña" w:date="2024-04-08T17:55:00Z" w16du:dateUtc="2024-04-09T00:55:00Z">
        <w:r>
          <w:rPr>
            <w:rFonts w:ascii="Arial" w:hAnsi="Arial" w:cs="Arial"/>
            <w:color w:val="000000"/>
            <w:lang w:val="es-ES"/>
          </w:rPr>
          <w:t xml:space="preserve">INTERES </w:t>
        </w:r>
      </w:ins>
    </w:p>
    <w:p w14:paraId="7B1AAF91" w14:textId="4D0A2AD0" w:rsidR="00A710D9" w:rsidRDefault="00A710D9" w:rsidP="00AD4CF3">
      <w:pPr>
        <w:spacing w:line="360" w:lineRule="auto"/>
        <w:jc w:val="both"/>
        <w:rPr>
          <w:ins w:id="20" w:author="romina flores peña" w:date="2024-04-08T17:55:00Z" w16du:dateUtc="2024-04-09T00:55:00Z"/>
          <w:rFonts w:ascii="Arial" w:hAnsi="Arial" w:cs="Arial"/>
          <w:color w:val="000000"/>
          <w:lang w:val="es-ES"/>
        </w:rPr>
      </w:pPr>
      <w:ins w:id="21" w:author="romina flores peña" w:date="2024-04-08T17:55:00Z" w16du:dateUtc="2024-04-09T00:55:00Z">
        <w:r>
          <w:rPr>
            <w:rFonts w:ascii="Arial" w:hAnsi="Arial" w:cs="Arial"/>
            <w:color w:val="000000"/>
            <w:lang w:val="es-ES"/>
          </w:rPr>
          <w:t xml:space="preserve">ESTADISTICAS ACTUALES </w:t>
        </w:r>
      </w:ins>
    </w:p>
    <w:p w14:paraId="27673785" w14:textId="7D997C98" w:rsidR="00A710D9" w:rsidRDefault="00A710D9" w:rsidP="00AD4CF3">
      <w:pPr>
        <w:spacing w:line="360" w:lineRule="auto"/>
        <w:jc w:val="both"/>
        <w:rPr>
          <w:rFonts w:ascii="Arial" w:hAnsi="Arial" w:cs="Arial"/>
          <w:lang w:val="es-ES"/>
        </w:rPr>
      </w:pPr>
      <w:ins w:id="22" w:author="romina flores peña" w:date="2024-04-08T17:55:00Z" w16du:dateUtc="2024-04-09T00:55:00Z">
        <w:r>
          <w:rPr>
            <w:rFonts w:ascii="Arial" w:hAnsi="Arial" w:cs="Arial"/>
            <w:color w:val="000000"/>
            <w:lang w:val="es-ES"/>
          </w:rPr>
          <w:t xml:space="preserve">COMPARACIONES </w:t>
        </w:r>
      </w:ins>
    </w:p>
    <w:p w14:paraId="3E1E2072" w14:textId="77777777" w:rsidR="0097267B" w:rsidRDefault="0097267B" w:rsidP="00AD4CF3">
      <w:pPr>
        <w:spacing w:line="360" w:lineRule="auto"/>
        <w:jc w:val="both"/>
        <w:rPr>
          <w:rFonts w:ascii="Arial" w:hAnsi="Arial" w:cs="Arial"/>
          <w:lang w:val="es-ES"/>
        </w:rPr>
      </w:pPr>
    </w:p>
    <w:p w14:paraId="754CB505" w14:textId="77777777" w:rsidR="00550DC4" w:rsidRDefault="00550DC4" w:rsidP="00AD4CF3">
      <w:pPr>
        <w:spacing w:line="360" w:lineRule="auto"/>
        <w:jc w:val="both"/>
        <w:rPr>
          <w:rFonts w:ascii="Arial" w:hAnsi="Arial" w:cs="Arial"/>
          <w:lang w:val="es-ES"/>
        </w:rPr>
      </w:pPr>
    </w:p>
    <w:p w14:paraId="3D6D8553" w14:textId="77777777" w:rsidR="00550DC4" w:rsidRDefault="00550DC4" w:rsidP="00AD4CF3">
      <w:pPr>
        <w:spacing w:line="360" w:lineRule="auto"/>
        <w:jc w:val="both"/>
        <w:rPr>
          <w:rFonts w:ascii="Arial" w:hAnsi="Arial" w:cs="Arial"/>
          <w:lang w:val="es-ES"/>
        </w:rPr>
      </w:pPr>
    </w:p>
    <w:p w14:paraId="05D6EEE8" w14:textId="77777777" w:rsidR="00550DC4" w:rsidRDefault="00550DC4" w:rsidP="00AD4CF3">
      <w:pPr>
        <w:spacing w:line="360" w:lineRule="auto"/>
        <w:jc w:val="both"/>
        <w:rPr>
          <w:rFonts w:ascii="Arial" w:hAnsi="Arial" w:cs="Arial"/>
          <w:lang w:val="es-ES"/>
        </w:rPr>
      </w:pPr>
    </w:p>
    <w:p w14:paraId="5B60EA78" w14:textId="77777777" w:rsidR="00550DC4" w:rsidRDefault="00550DC4" w:rsidP="00AD4CF3">
      <w:pPr>
        <w:spacing w:line="360" w:lineRule="auto"/>
        <w:jc w:val="both"/>
        <w:rPr>
          <w:rFonts w:ascii="Arial" w:hAnsi="Arial" w:cs="Arial"/>
          <w:lang w:val="es-ES"/>
        </w:rPr>
      </w:pPr>
    </w:p>
    <w:p w14:paraId="6B162B81" w14:textId="77777777" w:rsidR="00550DC4" w:rsidRDefault="00550DC4" w:rsidP="00AD4CF3">
      <w:pPr>
        <w:spacing w:line="360" w:lineRule="auto"/>
        <w:jc w:val="both"/>
        <w:rPr>
          <w:rFonts w:ascii="Arial" w:hAnsi="Arial" w:cs="Arial"/>
          <w:lang w:val="es-ES"/>
        </w:rPr>
      </w:pPr>
    </w:p>
    <w:p w14:paraId="5969A3D7" w14:textId="7306CD5A" w:rsidR="00B117B4" w:rsidRPr="0097267B" w:rsidRDefault="00B117B4" w:rsidP="0097267B">
      <w:pPr>
        <w:spacing w:line="360" w:lineRule="auto"/>
        <w:jc w:val="center"/>
        <w:rPr>
          <w:rFonts w:ascii="Arial" w:hAnsi="Arial" w:cs="Arial"/>
          <w:b/>
          <w:bCs/>
          <w:lang w:val="es-ES"/>
        </w:rPr>
      </w:pPr>
      <w:r w:rsidRPr="0097267B">
        <w:rPr>
          <w:rFonts w:ascii="Arial" w:hAnsi="Arial" w:cs="Arial"/>
          <w:b/>
          <w:bCs/>
          <w:lang w:val="es-ES"/>
        </w:rPr>
        <w:t>ANTECEDENTES</w:t>
      </w:r>
    </w:p>
    <w:p w14:paraId="3C63F54D" w14:textId="273836BE" w:rsidR="000D6200" w:rsidRDefault="00B117B4" w:rsidP="00AD4CF3">
      <w:pPr>
        <w:spacing w:line="360" w:lineRule="auto"/>
        <w:jc w:val="both"/>
        <w:rPr>
          <w:rFonts w:ascii="Arial" w:hAnsi="Arial" w:cs="Arial"/>
          <w:lang w:val="es-ES"/>
        </w:rPr>
      </w:pPr>
      <w:r>
        <w:rPr>
          <w:rFonts w:ascii="Arial" w:hAnsi="Arial" w:cs="Arial"/>
          <w:lang w:val="es-ES"/>
        </w:rPr>
        <w:t xml:space="preserve">La ozonoterapia ha sido utilizada con fines terapéuticos con fines </w:t>
      </w:r>
      <w:r w:rsidR="000D6200">
        <w:rPr>
          <w:rFonts w:ascii="Arial" w:hAnsi="Arial" w:cs="Arial"/>
          <w:lang w:val="es-ES"/>
        </w:rPr>
        <w:t>terapéuticos desde finales del siglo XVII, se le dio uso en diferentes metodologías y obteniendo variados resultados inesperados en algunas patologías. Sin embargo, en la actualidad persiste el prejuicio en la comunidad médica.</w:t>
      </w:r>
      <w:r w:rsidR="00BC1633">
        <w:rPr>
          <w:rFonts w:ascii="Arial" w:hAnsi="Arial" w:cs="Arial"/>
          <w:lang w:val="es-ES"/>
        </w:rPr>
        <w:t xml:space="preserve"> (S</w:t>
      </w:r>
      <w:r w:rsidR="00890510">
        <w:rPr>
          <w:rFonts w:ascii="Arial" w:hAnsi="Arial" w:cs="Arial"/>
          <w:lang w:val="es-ES"/>
        </w:rPr>
        <w:t>. et al., 2011)</w:t>
      </w:r>
    </w:p>
    <w:p w14:paraId="57771450" w14:textId="67E8C836" w:rsidR="000D6200" w:rsidRDefault="000D6200" w:rsidP="00AD4CF3">
      <w:pPr>
        <w:spacing w:line="360" w:lineRule="auto"/>
        <w:jc w:val="both"/>
        <w:rPr>
          <w:rFonts w:ascii="Arial" w:hAnsi="Arial" w:cs="Arial"/>
          <w:lang w:val="es-ES"/>
        </w:rPr>
      </w:pPr>
      <w:r>
        <w:rPr>
          <w:rFonts w:ascii="Arial" w:hAnsi="Arial" w:cs="Arial"/>
          <w:lang w:val="es-ES"/>
        </w:rPr>
        <w:t>Por otro lado, el ozono es altamente reactivo y sus propiedades están directamente relacionadas con la generación de productos. Los cuales sirven para equilibrar el balance REDOX, mejorar el metabolismo, propiedades antinflamatorias también se presentan. Recalcando que promueve la cicatrización con una acción germicida.</w:t>
      </w:r>
      <w:r w:rsidR="00890510" w:rsidRPr="00890510">
        <w:rPr>
          <w:rFonts w:ascii="Arial" w:hAnsi="Arial" w:cs="Arial"/>
          <w:lang w:val="es-ES"/>
        </w:rPr>
        <w:t xml:space="preserve"> </w:t>
      </w:r>
      <w:r w:rsidR="00890510">
        <w:rPr>
          <w:rFonts w:ascii="Arial" w:hAnsi="Arial" w:cs="Arial"/>
          <w:lang w:val="es-ES"/>
        </w:rPr>
        <w:t>(S. et al., 2011)</w:t>
      </w:r>
    </w:p>
    <w:p w14:paraId="36B86BA1" w14:textId="2C5FD408" w:rsidR="000D6200" w:rsidRDefault="000D6200" w:rsidP="00AD4CF3">
      <w:pPr>
        <w:spacing w:line="360" w:lineRule="auto"/>
        <w:jc w:val="both"/>
        <w:rPr>
          <w:rFonts w:ascii="Arial" w:hAnsi="Arial" w:cs="Arial"/>
          <w:lang w:val="es-ES"/>
        </w:rPr>
      </w:pPr>
      <w:r>
        <w:rPr>
          <w:rFonts w:ascii="Arial" w:hAnsi="Arial" w:cs="Arial"/>
          <w:lang w:val="es-ES"/>
        </w:rPr>
        <w:t xml:space="preserve">Volviendo a la controversia que hay acerca del uso del ozono radica en los agresivos efectos de su uso y lo nocivo que puede llegar a ser. </w:t>
      </w:r>
      <w:r w:rsidR="00AE3982">
        <w:rPr>
          <w:rFonts w:ascii="Arial" w:hAnsi="Arial" w:cs="Arial"/>
          <w:lang w:val="es-ES"/>
        </w:rPr>
        <w:t>(S. et al., 2011)</w:t>
      </w:r>
    </w:p>
    <w:p w14:paraId="2C7D2F5A" w14:textId="2B24B670" w:rsidR="000D6200" w:rsidRDefault="000D6200" w:rsidP="00AD4CF3">
      <w:pPr>
        <w:spacing w:line="360" w:lineRule="auto"/>
        <w:jc w:val="both"/>
        <w:rPr>
          <w:rFonts w:ascii="Arial" w:hAnsi="Arial" w:cs="Arial"/>
          <w:lang w:val="es-ES"/>
        </w:rPr>
      </w:pPr>
      <w:r>
        <w:rPr>
          <w:rFonts w:ascii="Arial" w:hAnsi="Arial" w:cs="Arial"/>
          <w:lang w:val="es-ES"/>
        </w:rPr>
        <w:t xml:space="preserve">Hay algunos productos </w:t>
      </w:r>
      <w:r w:rsidR="0097267B">
        <w:rPr>
          <w:rFonts w:ascii="Arial" w:hAnsi="Arial" w:cs="Arial"/>
          <w:lang w:val="es-ES"/>
        </w:rPr>
        <w:t xml:space="preserve">que debido a que son derivados directamente con el oxigeno son altamente reactivos por su inestabilidad química, siendo capaces de dañar el ADN. </w:t>
      </w:r>
      <w:r w:rsidR="00AE3982">
        <w:rPr>
          <w:rFonts w:ascii="Arial" w:hAnsi="Arial" w:cs="Arial"/>
          <w:lang w:val="es-ES"/>
        </w:rPr>
        <w:t xml:space="preserve"> (Bocci</w:t>
      </w:r>
      <w:r w:rsidR="0011412B">
        <w:rPr>
          <w:rFonts w:ascii="Arial" w:hAnsi="Arial" w:cs="Arial"/>
          <w:lang w:val="es-ES"/>
        </w:rPr>
        <w:t>, 2005)</w:t>
      </w:r>
    </w:p>
    <w:p w14:paraId="6FD88538" w14:textId="74130DC6" w:rsidR="0097267B" w:rsidRDefault="0097267B" w:rsidP="0097267B">
      <w:pPr>
        <w:spacing w:line="360" w:lineRule="auto"/>
        <w:jc w:val="both"/>
        <w:rPr>
          <w:rFonts w:ascii="Arial" w:hAnsi="Arial" w:cs="Arial"/>
          <w:lang w:val="es-ES"/>
        </w:rPr>
      </w:pPr>
      <w:r w:rsidRPr="0097267B">
        <w:rPr>
          <w:rFonts w:ascii="Arial" w:hAnsi="Arial" w:cs="Arial"/>
          <w:lang w:val="es-ES"/>
        </w:rPr>
        <w:t>Uno de los intentos más exitosos y recientes para unificar los criterios en</w:t>
      </w:r>
      <w:r>
        <w:rPr>
          <w:rFonts w:ascii="Arial" w:hAnsi="Arial" w:cs="Arial"/>
          <w:lang w:val="es-ES"/>
        </w:rPr>
        <w:t xml:space="preserve"> </w:t>
      </w:r>
      <w:r w:rsidRPr="0097267B">
        <w:rPr>
          <w:rFonts w:ascii="Arial" w:hAnsi="Arial" w:cs="Arial"/>
          <w:lang w:val="es-ES"/>
        </w:rPr>
        <w:t>cuanto a métodos y procedimientos estándar a seguir, fueron recogidos en la</w:t>
      </w:r>
      <w:r>
        <w:rPr>
          <w:rFonts w:ascii="Arial" w:hAnsi="Arial" w:cs="Arial"/>
          <w:lang w:val="es-ES"/>
        </w:rPr>
        <w:t xml:space="preserve"> </w:t>
      </w:r>
      <w:r w:rsidRPr="0097267B">
        <w:rPr>
          <w:rFonts w:ascii="Arial" w:hAnsi="Arial" w:cs="Arial"/>
          <w:lang w:val="es-ES"/>
        </w:rPr>
        <w:t xml:space="preserve">“Declaración </w:t>
      </w:r>
      <w:r w:rsidRPr="0097267B">
        <w:rPr>
          <w:rFonts w:ascii="Arial" w:hAnsi="Arial" w:cs="Arial"/>
          <w:lang w:val="es-ES"/>
        </w:rPr>
        <w:lastRenderedPageBreak/>
        <w:t>de Madrid sobre la Ozonoterapia”, 11 firmado en Madrid,</w:t>
      </w:r>
      <w:r>
        <w:rPr>
          <w:rFonts w:ascii="Arial" w:hAnsi="Arial" w:cs="Arial"/>
          <w:lang w:val="es-ES"/>
        </w:rPr>
        <w:t xml:space="preserve"> </w:t>
      </w:r>
      <w:r w:rsidRPr="0097267B">
        <w:rPr>
          <w:rFonts w:ascii="Arial" w:hAnsi="Arial" w:cs="Arial"/>
          <w:lang w:val="es-ES"/>
        </w:rPr>
        <w:t>España (4 de junio de 2010) durante el Encuentro Internacional de Escuelas</w:t>
      </w:r>
      <w:r>
        <w:rPr>
          <w:rFonts w:ascii="Arial" w:hAnsi="Arial" w:cs="Arial"/>
          <w:lang w:val="es-ES"/>
        </w:rPr>
        <w:t xml:space="preserve"> </w:t>
      </w:r>
      <w:r w:rsidRPr="0097267B">
        <w:rPr>
          <w:rFonts w:ascii="Arial" w:hAnsi="Arial" w:cs="Arial"/>
          <w:lang w:val="es-ES"/>
        </w:rPr>
        <w:t>de Ozonoterapia, organizado por AEPROMO – Asociación Española de</w:t>
      </w:r>
      <w:r>
        <w:rPr>
          <w:rFonts w:ascii="Arial" w:hAnsi="Arial" w:cs="Arial"/>
          <w:lang w:val="es-ES"/>
        </w:rPr>
        <w:t xml:space="preserve"> </w:t>
      </w:r>
      <w:r w:rsidRPr="0097267B">
        <w:rPr>
          <w:rFonts w:ascii="Arial" w:hAnsi="Arial" w:cs="Arial"/>
          <w:lang w:val="es-ES"/>
        </w:rPr>
        <w:t>Profesionales Médicos en Ozonoterapia, en la Real Academia Nacional de</w:t>
      </w:r>
      <w:r>
        <w:rPr>
          <w:rFonts w:ascii="Arial" w:hAnsi="Arial" w:cs="Arial"/>
          <w:lang w:val="es-ES"/>
        </w:rPr>
        <w:t xml:space="preserve"> </w:t>
      </w:r>
      <w:r w:rsidRPr="0097267B">
        <w:rPr>
          <w:rFonts w:ascii="Arial" w:hAnsi="Arial" w:cs="Arial"/>
          <w:lang w:val="es-ES"/>
        </w:rPr>
        <w:t>Medicina. La Declaración la han firmado por 26 organizaciones nacionales e</w:t>
      </w:r>
      <w:r>
        <w:rPr>
          <w:rFonts w:ascii="Arial" w:hAnsi="Arial" w:cs="Arial"/>
          <w:lang w:val="es-ES"/>
        </w:rPr>
        <w:t xml:space="preserve"> </w:t>
      </w:r>
      <w:r w:rsidRPr="0097267B">
        <w:rPr>
          <w:rFonts w:ascii="Arial" w:hAnsi="Arial" w:cs="Arial"/>
          <w:lang w:val="es-ES"/>
        </w:rPr>
        <w:t>internacionales de ozonoterapia y se ha traducido a diez idiomas. En la</w:t>
      </w:r>
      <w:r>
        <w:rPr>
          <w:rFonts w:ascii="Arial" w:hAnsi="Arial" w:cs="Arial"/>
          <w:lang w:val="es-ES"/>
        </w:rPr>
        <w:t xml:space="preserve"> </w:t>
      </w:r>
      <w:r w:rsidRPr="0097267B">
        <w:rPr>
          <w:rFonts w:ascii="Arial" w:hAnsi="Arial" w:cs="Arial"/>
          <w:lang w:val="es-ES"/>
        </w:rPr>
        <w:t>actualidad la “Declaración” es el único documento realmente global existente</w:t>
      </w:r>
      <w:r>
        <w:rPr>
          <w:rFonts w:ascii="Arial" w:hAnsi="Arial" w:cs="Arial"/>
          <w:lang w:val="es-ES"/>
        </w:rPr>
        <w:t xml:space="preserve"> </w:t>
      </w:r>
      <w:r w:rsidRPr="0097267B">
        <w:rPr>
          <w:rFonts w:ascii="Arial" w:hAnsi="Arial" w:cs="Arial"/>
          <w:lang w:val="es-ES"/>
        </w:rPr>
        <w:t>sobre la ozonoterapia y sus recomendaciones son ampliamente aplicadas en</w:t>
      </w:r>
      <w:r>
        <w:rPr>
          <w:rFonts w:ascii="Arial" w:hAnsi="Arial" w:cs="Arial"/>
          <w:lang w:val="es-ES"/>
        </w:rPr>
        <w:t xml:space="preserve"> </w:t>
      </w:r>
      <w:r w:rsidRPr="0097267B">
        <w:rPr>
          <w:rFonts w:ascii="Arial" w:hAnsi="Arial" w:cs="Arial"/>
          <w:lang w:val="es-ES"/>
        </w:rPr>
        <w:t>diferentes lugares del mundo. No obstante, la ozonoterapia sigue</w:t>
      </w:r>
      <w:r>
        <w:rPr>
          <w:rFonts w:ascii="Arial" w:hAnsi="Arial" w:cs="Arial"/>
          <w:lang w:val="es-ES"/>
        </w:rPr>
        <w:t xml:space="preserve"> </w:t>
      </w:r>
      <w:r w:rsidRPr="0097267B">
        <w:rPr>
          <w:rFonts w:ascii="Arial" w:hAnsi="Arial" w:cs="Arial"/>
          <w:lang w:val="es-ES"/>
        </w:rPr>
        <w:t>encontrando dificultades para tener aceptación amplia en el mundo médico y</w:t>
      </w:r>
      <w:r>
        <w:rPr>
          <w:rFonts w:ascii="Arial" w:hAnsi="Arial" w:cs="Arial"/>
          <w:lang w:val="es-ES"/>
        </w:rPr>
        <w:t xml:space="preserve"> </w:t>
      </w:r>
      <w:r w:rsidRPr="0097267B">
        <w:rPr>
          <w:rFonts w:ascii="Arial" w:hAnsi="Arial" w:cs="Arial"/>
          <w:lang w:val="es-ES"/>
        </w:rPr>
        <w:t>su formal incorporación en las normativas regularizadoras de los Estados.</w:t>
      </w:r>
      <w:r>
        <w:rPr>
          <w:rFonts w:ascii="Arial" w:hAnsi="Arial" w:cs="Arial"/>
          <w:lang w:val="es-ES"/>
        </w:rPr>
        <w:t xml:space="preserve"> </w:t>
      </w:r>
      <w:r w:rsidRPr="0097267B">
        <w:rPr>
          <w:rFonts w:ascii="Arial" w:hAnsi="Arial" w:cs="Arial"/>
          <w:lang w:val="es-ES"/>
        </w:rPr>
        <w:t>Los</w:t>
      </w:r>
      <w:r>
        <w:rPr>
          <w:rFonts w:ascii="Arial" w:hAnsi="Arial" w:cs="Arial"/>
          <w:lang w:val="es-ES"/>
        </w:rPr>
        <w:t xml:space="preserve"> </w:t>
      </w:r>
      <w:r w:rsidRPr="0097267B">
        <w:rPr>
          <w:rFonts w:ascii="Arial" w:hAnsi="Arial" w:cs="Arial"/>
          <w:lang w:val="es-ES"/>
        </w:rPr>
        <w:t>profesionales e investigadores de la medicina continúan en la batalla a</w:t>
      </w:r>
      <w:r>
        <w:rPr>
          <w:rFonts w:ascii="Arial" w:hAnsi="Arial" w:cs="Arial"/>
          <w:lang w:val="es-ES"/>
        </w:rPr>
        <w:t xml:space="preserve"> </w:t>
      </w:r>
      <w:r w:rsidRPr="0097267B">
        <w:rPr>
          <w:rFonts w:ascii="Arial" w:hAnsi="Arial" w:cs="Arial"/>
          <w:lang w:val="es-ES"/>
        </w:rPr>
        <w:t>favor de la aplicación de esta modalidad terapéutica, buscando el beneficio</w:t>
      </w:r>
      <w:r>
        <w:rPr>
          <w:rFonts w:ascii="Arial" w:hAnsi="Arial" w:cs="Arial"/>
          <w:lang w:val="es-ES"/>
        </w:rPr>
        <w:t xml:space="preserve"> </w:t>
      </w:r>
      <w:r w:rsidRPr="0097267B">
        <w:rPr>
          <w:rFonts w:ascii="Arial" w:hAnsi="Arial" w:cs="Arial"/>
          <w:lang w:val="es-ES"/>
        </w:rPr>
        <w:t>de los pacientes del modo más sencillo y seguro.</w:t>
      </w:r>
      <w:r>
        <w:rPr>
          <w:rFonts w:ascii="Arial" w:hAnsi="Arial" w:cs="Arial"/>
          <w:lang w:val="es-ES"/>
        </w:rPr>
        <w:t xml:space="preserve"> </w:t>
      </w:r>
      <w:sdt>
        <w:sdtPr>
          <w:rPr>
            <w:rFonts w:ascii="Arial" w:hAnsi="Arial" w:cs="Arial"/>
            <w:color w:val="000000"/>
            <w:lang w:val="es-ES"/>
          </w:rPr>
          <w:tag w:val="MENDELEY_CITATION_v3_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"/>
          <w:id w:val="746393356"/>
          <w:placeholder>
            <w:docPart w:val="DefaultPlaceholder_-1854013440"/>
          </w:placeholder>
        </w:sdtPr>
        <w:sdtEndPr/>
        <w:sdtContent>
          <w:r w:rsidR="00F5237B" w:rsidRPr="00F5237B">
            <w:rPr>
              <w:rFonts w:ascii="Arial" w:hAnsi="Arial" w:cs="Arial"/>
              <w:color w:val="000000"/>
              <w:lang w:val="es-ES"/>
            </w:rPr>
            <w:t>(F. et al., 2006)</w:t>
          </w:r>
        </w:sdtContent>
      </w:sdt>
    </w:p>
    <w:p w14:paraId="7FCCC3CC" w14:textId="7AA376EC" w:rsidR="004C4793" w:rsidRPr="006E0EC4" w:rsidRDefault="004C4793" w:rsidP="006E0EC4">
      <w:pPr>
        <w:spacing w:line="360" w:lineRule="auto"/>
        <w:jc w:val="center"/>
        <w:rPr>
          <w:rFonts w:ascii="Arial" w:hAnsi="Arial" w:cs="Arial"/>
          <w:b/>
          <w:bCs/>
          <w:lang w:val="es-ES"/>
        </w:rPr>
      </w:pPr>
      <w:commentRangeStart w:id="23"/>
      <w:r w:rsidRPr="006E0EC4">
        <w:rPr>
          <w:rFonts w:ascii="Arial" w:hAnsi="Arial" w:cs="Arial"/>
          <w:b/>
          <w:bCs/>
          <w:lang w:val="es-ES"/>
        </w:rPr>
        <w:t>REFERENCIAS</w:t>
      </w:r>
      <w:commentRangeEnd w:id="23"/>
      <w:r w:rsidR="005C57C0">
        <w:rPr>
          <w:rStyle w:val="Refdecomentario"/>
        </w:rPr>
        <w:commentReference w:id="23"/>
      </w:r>
    </w:p>
    <w:p w14:paraId="448A5E9D" w14:textId="74BF76B8" w:rsidR="004C4793" w:rsidRDefault="004C4793" w:rsidP="0097267B">
      <w:pPr>
        <w:spacing w:line="360" w:lineRule="auto"/>
        <w:jc w:val="both"/>
        <w:rPr>
          <w:rFonts w:ascii="Arial" w:hAnsi="Arial" w:cs="Arial"/>
          <w:lang w:val="es-ES"/>
        </w:rPr>
      </w:pPr>
      <w:r w:rsidRPr="004C4793">
        <w:rPr>
          <w:rFonts w:ascii="Arial" w:hAnsi="Arial" w:cs="Arial"/>
          <w:lang w:val="es-ES"/>
        </w:rPr>
        <w:t xml:space="preserve">Sánchez C, Francisca. (2006). Consideraciones sobre la capa de ozono y su relación con el cáncer de piel. Revista médica de Chile, 134(9), 1185-1190. </w:t>
      </w:r>
      <w:hyperlink r:id="rId9" w:history="1">
        <w:r w:rsidRPr="00E15BF1">
          <w:rPr>
            <w:rStyle w:val="Hipervnculo"/>
            <w:rFonts w:ascii="Arial" w:hAnsi="Arial" w:cs="Arial"/>
            <w:lang w:val="es-ES"/>
          </w:rPr>
          <w:t>https://dx.doi.org/10.4067/S0034-98872006000900015</w:t>
        </w:r>
      </w:hyperlink>
    </w:p>
    <w:p w14:paraId="304855AF" w14:textId="270252E2" w:rsidR="001B64E4" w:rsidRDefault="001B64E4" w:rsidP="0097267B">
      <w:pPr>
        <w:spacing w:line="360" w:lineRule="auto"/>
        <w:jc w:val="both"/>
        <w:rPr>
          <w:rFonts w:ascii="Arial" w:hAnsi="Arial" w:cs="Arial"/>
          <w:lang w:val="es-ES"/>
        </w:rPr>
      </w:pPr>
      <w:r w:rsidRPr="001B64E4">
        <w:rPr>
          <w:rFonts w:ascii="Arial" w:hAnsi="Arial" w:cs="Arial"/>
          <w:lang w:val="es-ES"/>
        </w:rPr>
        <w:t>Salinas, Eleazar, Rivera, Isauro, Carrillo, F. Raúl, Patiño, Francisco, Hernández, Juan, &amp; Hernández, Leticia E.. (2004). Mejora del proceso de cianuración de oro y plata, mediante la peroxidación de minerales sulfurosos con ozono. Revista de la Sociedad Química de México, 48(4), 315-320. Recuperado en 22 de marzo de 2024, de</w:t>
      </w:r>
      <w:r>
        <w:rPr>
          <w:rFonts w:ascii="Arial" w:hAnsi="Arial" w:cs="Arial"/>
          <w:lang w:val="es-ES"/>
        </w:rPr>
        <w:t xml:space="preserve"> </w:t>
      </w:r>
      <w:hyperlink r:id="rId10" w:history="1">
        <w:r w:rsidRPr="00E15BF1">
          <w:rPr>
            <w:rStyle w:val="Hipervnculo"/>
            <w:rFonts w:ascii="Arial" w:hAnsi="Arial" w:cs="Arial"/>
            <w:lang w:val="es-ES"/>
          </w:rPr>
          <w:t>http://www.scielo.org.mx/scielo.php?script=sci_arttext&amp;pid=S0583-76932004000400021&amp;lng=es&amp;tlng=es</w:t>
        </w:r>
      </w:hyperlink>
      <w:r w:rsidRPr="001B64E4">
        <w:rPr>
          <w:rFonts w:ascii="Arial" w:hAnsi="Arial" w:cs="Arial"/>
          <w:lang w:val="es-ES"/>
        </w:rPr>
        <w:t>.</w:t>
      </w:r>
    </w:p>
    <w:p w14:paraId="6C881090" w14:textId="6CD1B504" w:rsidR="001B64E4" w:rsidRDefault="009B69BE" w:rsidP="0097267B">
      <w:pPr>
        <w:spacing w:line="360" w:lineRule="auto"/>
        <w:jc w:val="both"/>
        <w:rPr>
          <w:rFonts w:ascii="Arial" w:hAnsi="Arial" w:cs="Arial"/>
          <w:lang w:val="es-ES"/>
        </w:rPr>
      </w:pPr>
      <w:r w:rsidRPr="009B69BE">
        <w:rPr>
          <w:rFonts w:ascii="Arial" w:hAnsi="Arial" w:cs="Arial"/>
          <w:lang w:val="es-ES"/>
        </w:rPr>
        <w:t xml:space="preserve">Álvarez Duarte, Héctor, Hernández Carretero, José, Arpajón Peña, Yunier, Gálvez Valcárcel, Jesús Ramón, Reynaldo Concepción, Daniel, &amp; Jay Carbonell, Vilma G. (2014). Beneficios de la intervención con ozonoterapia en pacientes con pie diabético neuroinfeccioso. Revista Cubana de Angiología y Cirugía Vascular, 15(1), 12-21. Recuperado en 22 de marzo de 2024, de </w:t>
      </w:r>
      <w:hyperlink r:id="rId11" w:history="1">
        <w:r w:rsidR="0036503C" w:rsidRPr="006F769D">
          <w:rPr>
            <w:rStyle w:val="Hipervnculo"/>
            <w:rFonts w:ascii="Arial" w:hAnsi="Arial" w:cs="Arial"/>
            <w:lang w:val="es-ES"/>
          </w:rPr>
          <w:t>http://scielo.sld.cu/scielo.php?script=sci_arttext&amp;pid=S168200372014000100003&amp;lng=es&amp;tlng=pt</w:t>
        </w:r>
      </w:hyperlink>
      <w:r w:rsidRPr="009B69BE">
        <w:rPr>
          <w:rFonts w:ascii="Arial" w:hAnsi="Arial" w:cs="Arial"/>
          <w:lang w:val="es-ES"/>
        </w:rPr>
        <w:t>.</w:t>
      </w:r>
    </w:p>
    <w:p w14:paraId="6297B371" w14:textId="66DA214A" w:rsidR="009B69BE" w:rsidRDefault="00B7026A" w:rsidP="0097267B">
      <w:pPr>
        <w:spacing w:line="360" w:lineRule="auto"/>
        <w:jc w:val="both"/>
        <w:rPr>
          <w:rFonts w:ascii="Arial" w:hAnsi="Arial" w:cs="Arial"/>
          <w:lang w:val="es-ES"/>
        </w:rPr>
      </w:pPr>
      <w:r w:rsidRPr="00B7026A">
        <w:rPr>
          <w:rFonts w:ascii="Arial" w:hAnsi="Arial" w:cs="Arial"/>
          <w:lang w:val="es-ES"/>
        </w:rPr>
        <w:lastRenderedPageBreak/>
        <w:t xml:space="preserve">Kindelán Mesa, Leonid Marcel, Jay Cordies, Benito, &amp; Miranda Benítez, Martha Julia. (2016). Buenas prácticas clínicas de enfermería en la aplicación de ozonoterapia en pacientes con afecciones crónicas. Revista Cubana de Enfermería, 32(4) Recuperado en 22 de marzo de 2024, de </w:t>
      </w:r>
      <w:hyperlink r:id="rId12" w:history="1">
        <w:r w:rsidR="006E6903" w:rsidRPr="006F769D">
          <w:rPr>
            <w:rStyle w:val="Hipervnculo"/>
            <w:rFonts w:ascii="Arial" w:hAnsi="Arial" w:cs="Arial"/>
            <w:lang w:val="es-ES"/>
          </w:rPr>
          <w:t>http://scielo.sld.cu/scielo.php?script=sci_arttext&amp;pid=S086403192016000400006&amp;lng=es&amp;tlng=es</w:t>
        </w:r>
      </w:hyperlink>
      <w:r w:rsidRPr="00B7026A">
        <w:rPr>
          <w:rFonts w:ascii="Arial" w:hAnsi="Arial" w:cs="Arial"/>
          <w:lang w:val="es-ES"/>
        </w:rPr>
        <w:t>.</w:t>
      </w:r>
    </w:p>
    <w:p w14:paraId="6D6B2A74" w14:textId="749A9A62" w:rsidR="00B7026A" w:rsidRDefault="00341B45" w:rsidP="00341B45">
      <w:pPr>
        <w:spacing w:line="360" w:lineRule="auto"/>
        <w:jc w:val="both"/>
        <w:rPr>
          <w:rFonts w:ascii="Arial" w:hAnsi="Arial" w:cs="Arial"/>
          <w:lang w:val="es-ES"/>
        </w:rPr>
      </w:pPr>
      <w:r w:rsidRPr="00341B45">
        <w:rPr>
          <w:rFonts w:ascii="Arial" w:hAnsi="Arial" w:cs="Arial"/>
          <w:lang w:val="es-ES"/>
        </w:rPr>
        <w:t>Schwartz, A; Martínez-Sánchez, G. (2012). La Ozonoterapia y su fundamentación científica. Revista Española de</w:t>
      </w:r>
      <w:r>
        <w:rPr>
          <w:rFonts w:ascii="Arial" w:hAnsi="Arial" w:cs="Arial"/>
          <w:lang w:val="es-ES"/>
        </w:rPr>
        <w:t xml:space="preserve"> </w:t>
      </w:r>
      <w:r w:rsidRPr="00341B45">
        <w:rPr>
          <w:rFonts w:ascii="Arial" w:hAnsi="Arial" w:cs="Arial"/>
          <w:lang w:val="es-ES"/>
        </w:rPr>
        <w:t>Ozonoterapia. Vol. 2, nº 1, pp. 163-198.</w:t>
      </w:r>
    </w:p>
    <w:p w14:paraId="7A5761C9" w14:textId="6C4C30DC" w:rsidR="0036503C" w:rsidRPr="0036503C" w:rsidRDefault="0036503C" w:rsidP="0036503C">
      <w:pPr>
        <w:spacing w:line="360" w:lineRule="auto"/>
        <w:jc w:val="both"/>
        <w:rPr>
          <w:rFonts w:ascii="Arial" w:hAnsi="Arial" w:cs="Arial"/>
          <w:lang w:val="es-ES"/>
        </w:rPr>
      </w:pPr>
      <w:r w:rsidRPr="0036503C">
        <w:rPr>
          <w:rFonts w:ascii="Arial" w:hAnsi="Arial" w:cs="Arial"/>
          <w:lang w:val="es-ES"/>
        </w:rPr>
        <w:t>Bocci V. Ozone as Janus: this controversial gas can be either toxic or</w:t>
      </w:r>
      <w:r>
        <w:rPr>
          <w:rFonts w:ascii="Arial" w:hAnsi="Arial" w:cs="Arial"/>
          <w:lang w:val="es-ES"/>
        </w:rPr>
        <w:t xml:space="preserve"> </w:t>
      </w:r>
      <w:r w:rsidRPr="0036503C">
        <w:rPr>
          <w:rFonts w:ascii="Arial" w:hAnsi="Arial" w:cs="Arial"/>
          <w:lang w:val="es-ES"/>
        </w:rPr>
        <w:t>medically useful. Mediators Inflamm. 2004;13:3-11.</w:t>
      </w:r>
    </w:p>
    <w:p w14:paraId="2C926E6D" w14:textId="399F6111" w:rsidR="0036503C" w:rsidRDefault="0036503C" w:rsidP="0036503C">
      <w:pPr>
        <w:spacing w:line="360" w:lineRule="auto"/>
        <w:jc w:val="both"/>
        <w:rPr>
          <w:rFonts w:ascii="Arial" w:hAnsi="Arial" w:cs="Arial"/>
          <w:lang w:val="es-ES"/>
        </w:rPr>
      </w:pPr>
      <w:r w:rsidRPr="0036503C">
        <w:rPr>
          <w:rFonts w:ascii="Arial" w:hAnsi="Arial" w:cs="Arial"/>
          <w:lang w:val="es-ES"/>
        </w:rPr>
        <w:t>Bocci V. Biological and clinical effects of ozone. Has ozone therapy</w:t>
      </w:r>
      <w:r>
        <w:rPr>
          <w:rFonts w:ascii="Arial" w:hAnsi="Arial" w:cs="Arial"/>
          <w:lang w:val="es-ES"/>
        </w:rPr>
        <w:t xml:space="preserve"> </w:t>
      </w:r>
      <w:r w:rsidRPr="0036503C">
        <w:rPr>
          <w:rFonts w:ascii="Arial" w:hAnsi="Arial" w:cs="Arial"/>
          <w:lang w:val="es-ES"/>
        </w:rPr>
        <w:t>a future in medicine?. Br J Biomed Sci. 1999; 56:270-9.</w:t>
      </w:r>
    </w:p>
    <w:p w14:paraId="3A60CEC0" w14:textId="1EB057B0" w:rsidR="001B64E4" w:rsidRDefault="00992EC2" w:rsidP="00992EC2">
      <w:pPr>
        <w:spacing w:line="360" w:lineRule="auto"/>
        <w:jc w:val="both"/>
        <w:rPr>
          <w:rFonts w:ascii="Arial" w:hAnsi="Arial" w:cs="Arial"/>
          <w:lang w:val="es-ES"/>
        </w:rPr>
      </w:pPr>
      <w:r w:rsidRPr="00992EC2">
        <w:rPr>
          <w:rFonts w:ascii="Arial" w:hAnsi="Arial" w:cs="Arial"/>
          <w:lang w:val="es-ES"/>
        </w:rPr>
        <w:t>Schwartz, A. Martínez- Sánchez, G. Re, L. (2011).</w:t>
      </w:r>
      <w:r>
        <w:rPr>
          <w:rFonts w:ascii="Arial" w:hAnsi="Arial" w:cs="Arial"/>
          <w:lang w:val="es-ES"/>
        </w:rPr>
        <w:t xml:space="preserve"> </w:t>
      </w:r>
      <w:r w:rsidRPr="00992EC2">
        <w:rPr>
          <w:rFonts w:ascii="Arial" w:hAnsi="Arial" w:cs="Arial"/>
          <w:lang w:val="es-ES"/>
        </w:rPr>
        <w:t>Factores de crecimiento derivados de plaquetas y sus aplicaciones en medicina regenerativa. Potencialidades</w:t>
      </w:r>
      <w:r>
        <w:rPr>
          <w:rFonts w:ascii="Arial" w:hAnsi="Arial" w:cs="Arial"/>
          <w:lang w:val="es-ES"/>
        </w:rPr>
        <w:t xml:space="preserve"> </w:t>
      </w:r>
      <w:r w:rsidRPr="00992EC2">
        <w:rPr>
          <w:rFonts w:ascii="Arial" w:hAnsi="Arial" w:cs="Arial"/>
          <w:lang w:val="es-ES"/>
        </w:rPr>
        <w:t>del uso del ozono como activador. Revista Española de Ozonoterapia. Vol.1, nº 1, pp. 54-73.</w:t>
      </w:r>
    </w:p>
    <w:p w14:paraId="2FD6BACC" w14:textId="291BB62B" w:rsidR="001B64E4" w:rsidRPr="0061430E" w:rsidRDefault="0061430E" w:rsidP="0061430E">
      <w:pPr>
        <w:spacing w:line="360" w:lineRule="auto"/>
        <w:jc w:val="center"/>
        <w:rPr>
          <w:rFonts w:ascii="Arial" w:hAnsi="Arial" w:cs="Arial"/>
          <w:b/>
          <w:bCs/>
          <w:lang w:val="es-ES"/>
        </w:rPr>
      </w:pPr>
      <w:commentRangeStart w:id="24"/>
      <w:r w:rsidRPr="0061430E">
        <w:rPr>
          <w:rFonts w:ascii="Arial" w:hAnsi="Arial" w:cs="Arial"/>
          <w:b/>
          <w:bCs/>
          <w:lang w:val="es-ES"/>
        </w:rPr>
        <w:t>PALABRAS CLAVE</w:t>
      </w:r>
    </w:p>
    <w:p w14:paraId="504C549D" w14:textId="4458E7B1" w:rsidR="0061430E" w:rsidRDefault="0061430E" w:rsidP="0097267B">
      <w:pPr>
        <w:spacing w:line="360" w:lineRule="auto"/>
        <w:jc w:val="both"/>
        <w:rPr>
          <w:rFonts w:ascii="Arial" w:hAnsi="Arial" w:cs="Arial"/>
          <w:lang w:val="es-ES"/>
        </w:rPr>
      </w:pPr>
      <w:r>
        <w:rPr>
          <w:rFonts w:ascii="Arial" w:hAnsi="Arial" w:cs="Arial"/>
          <w:lang w:val="es-ES"/>
        </w:rPr>
        <w:t xml:space="preserve">Ozono, Ozonoterapia, Ozono médico, Medicina, Patologías. </w:t>
      </w:r>
      <w:commentRangeEnd w:id="24"/>
      <w:r w:rsidR="005C57C0">
        <w:rPr>
          <w:rStyle w:val="Refdecomentario"/>
        </w:rPr>
        <w:commentReference w:id="24"/>
      </w:r>
    </w:p>
    <w:p w14:paraId="1CBD67C4" w14:textId="20B229B7" w:rsidR="004C4793" w:rsidRPr="00AD4CF3" w:rsidRDefault="004C4793" w:rsidP="0097267B">
      <w:pPr>
        <w:spacing w:line="360" w:lineRule="auto"/>
        <w:jc w:val="both"/>
        <w:rPr>
          <w:rFonts w:ascii="Arial" w:hAnsi="Arial" w:cs="Arial"/>
          <w:lang w:val="es-ES"/>
        </w:rPr>
      </w:pPr>
    </w:p>
    <w:sectPr w:rsidR="004C4793" w:rsidRPr="00AD4CF3">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romina flores peña" w:date="2024-04-08T17:53:00Z" w:initials="rf">
    <w:p w14:paraId="13CEB694" w14:textId="77777777" w:rsidR="007D44C9" w:rsidRDefault="007D44C9" w:rsidP="007D44C9">
      <w:pPr>
        <w:pStyle w:val="Textocomentario"/>
      </w:pPr>
      <w:r>
        <w:rPr>
          <w:rStyle w:val="Refdecomentario"/>
        </w:rPr>
        <w:annotationRef/>
      </w:r>
      <w:r>
        <w:t xml:space="preserve">FECHA O SI NO TIENE FECHA SE PONE (SIN FECHA). </w:t>
      </w:r>
    </w:p>
    <w:p w14:paraId="1F89510A" w14:textId="77777777" w:rsidR="007D44C9" w:rsidRDefault="007D44C9" w:rsidP="007D44C9">
      <w:pPr>
        <w:pStyle w:val="Textocomentario"/>
      </w:pPr>
      <w:r>
        <w:t xml:space="preserve">CHECAR LOS EJEMPLOS DE LA FORMA DE CITAR EN FORMATO APA </w:t>
      </w:r>
    </w:p>
  </w:comment>
  <w:comment w:id="9" w:author="romina flores peña" w:date="2024-04-08T17:54:00Z" w:initials="rf">
    <w:p w14:paraId="60531138" w14:textId="77777777" w:rsidR="00F265B3" w:rsidRDefault="00F265B3" w:rsidP="00F265B3">
      <w:pPr>
        <w:pStyle w:val="Textocomentario"/>
      </w:pPr>
      <w:r>
        <w:rPr>
          <w:rStyle w:val="Refdecomentario"/>
        </w:rPr>
        <w:annotationRef/>
      </w:r>
      <w:r>
        <w:t xml:space="preserve">SON DOS CITAS?? </w:t>
      </w:r>
    </w:p>
    <w:p w14:paraId="6DC888B4" w14:textId="77777777" w:rsidR="00F265B3" w:rsidRDefault="00F265B3" w:rsidP="00F265B3">
      <w:pPr>
        <w:pStyle w:val="Textocomentario"/>
      </w:pPr>
      <w:r>
        <w:t>SI SON DOS SE AGREGAN DONDE MISMO, EJEMPLO:</w:t>
      </w:r>
    </w:p>
    <w:p w14:paraId="5FD3ACB5" w14:textId="77777777" w:rsidR="00F265B3" w:rsidRDefault="00F265B3" w:rsidP="00F265B3">
      <w:pPr>
        <w:pStyle w:val="Textocomentario"/>
      </w:pPr>
      <w:r>
        <w:t>(M. et. al., 2006; Favier Torres et. al., 2020)</w:t>
      </w:r>
    </w:p>
  </w:comment>
  <w:comment w:id="10" w:author="romina flores peña" w:date="2024-04-08T17:54:00Z" w:initials="rf">
    <w:p w14:paraId="70110DE4" w14:textId="77777777" w:rsidR="00F265B3" w:rsidRDefault="00F265B3" w:rsidP="00F265B3">
      <w:pPr>
        <w:pStyle w:val="Textocomentario"/>
      </w:pPr>
      <w:r>
        <w:rPr>
          <w:rStyle w:val="Refdecomentario"/>
        </w:rPr>
        <w:annotationRef/>
      </w:r>
      <w:r>
        <w:t>Año</w:t>
      </w:r>
      <w:r>
        <w:br/>
        <w:t>??</w:t>
      </w:r>
    </w:p>
  </w:comment>
  <w:comment w:id="23" w:author="romina flores peña" w:date="2024-04-08T17:51:00Z" w:initials="rf">
    <w:p w14:paraId="2A6818BA" w14:textId="76B79242" w:rsidR="005C57C0" w:rsidRDefault="005C57C0" w:rsidP="005C57C0">
      <w:pPr>
        <w:pStyle w:val="Textocomentario"/>
      </w:pPr>
      <w:r>
        <w:rPr>
          <w:rStyle w:val="Refdecomentario"/>
        </w:rPr>
        <w:annotationRef/>
      </w:r>
      <w:r>
        <w:t>LA BIBLIOGRAFÍA VA EN ORDEN ALFABETICO</w:t>
      </w:r>
    </w:p>
  </w:comment>
  <w:comment w:id="24" w:author="romina flores peña" w:date="2024-04-08T17:52:00Z" w:initials="rf">
    <w:p w14:paraId="36CBA6A5" w14:textId="77777777" w:rsidR="005C57C0" w:rsidRDefault="005C57C0" w:rsidP="005C57C0">
      <w:pPr>
        <w:pStyle w:val="Textocomentario"/>
      </w:pPr>
      <w:r>
        <w:rPr>
          <w:rStyle w:val="Refdecomentario"/>
        </w:rPr>
        <w:annotationRef/>
      </w:r>
      <w:r>
        <w:t xml:space="preserve">VAN AL INICIO DESPUES DEL TITULO, AUTOR Y FECHA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89510A" w15:done="0"/>
  <w15:commentEx w15:paraId="5FD3ACB5" w15:done="0"/>
  <w15:commentEx w15:paraId="70110DE4" w15:done="0"/>
  <w15:commentEx w15:paraId="2A6818BA" w15:done="0"/>
  <w15:commentEx w15:paraId="36CBA6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D677004" w16cex:dateUtc="2024-04-09T00:53:00Z"/>
  <w16cex:commentExtensible w16cex:durableId="1EDFE25A" w16cex:dateUtc="2024-04-09T00:54:00Z"/>
  <w16cex:commentExtensible w16cex:durableId="51588480" w16cex:dateUtc="2024-04-09T00:54:00Z"/>
  <w16cex:commentExtensible w16cex:durableId="40E25C6E" w16cex:dateUtc="2024-04-09T00:51:00Z"/>
  <w16cex:commentExtensible w16cex:durableId="4088F6A0" w16cex:dateUtc="2024-04-09T0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89510A" w16cid:durableId="5D677004"/>
  <w16cid:commentId w16cid:paraId="5FD3ACB5" w16cid:durableId="1EDFE25A"/>
  <w16cid:commentId w16cid:paraId="70110DE4" w16cid:durableId="51588480"/>
  <w16cid:commentId w16cid:paraId="2A6818BA" w16cid:durableId="40E25C6E"/>
  <w16cid:commentId w16cid:paraId="36CBA6A5" w16cid:durableId="4088F6A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F3"/>
    <w:rsid w:val="000530C0"/>
    <w:rsid w:val="000D6200"/>
    <w:rsid w:val="0011412B"/>
    <w:rsid w:val="001B64E4"/>
    <w:rsid w:val="00341B45"/>
    <w:rsid w:val="0036503C"/>
    <w:rsid w:val="004953F6"/>
    <w:rsid w:val="004C4793"/>
    <w:rsid w:val="00536DDD"/>
    <w:rsid w:val="00550DC4"/>
    <w:rsid w:val="005C57C0"/>
    <w:rsid w:val="0061430E"/>
    <w:rsid w:val="006B335E"/>
    <w:rsid w:val="006E0EC4"/>
    <w:rsid w:val="006E6903"/>
    <w:rsid w:val="006F6543"/>
    <w:rsid w:val="007066E3"/>
    <w:rsid w:val="007D44C9"/>
    <w:rsid w:val="00861E57"/>
    <w:rsid w:val="00890510"/>
    <w:rsid w:val="0097267B"/>
    <w:rsid w:val="00992EC2"/>
    <w:rsid w:val="009B69BE"/>
    <w:rsid w:val="009C026B"/>
    <w:rsid w:val="00A710D9"/>
    <w:rsid w:val="00AD4CF3"/>
    <w:rsid w:val="00AE3982"/>
    <w:rsid w:val="00B117B4"/>
    <w:rsid w:val="00B7026A"/>
    <w:rsid w:val="00BC1633"/>
    <w:rsid w:val="00C92CCD"/>
    <w:rsid w:val="00F265B3"/>
    <w:rsid w:val="00F523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6BA0"/>
  <w15:chartTrackingRefBased/>
  <w15:docId w15:val="{7BCC9B1B-5E3E-4616-93B6-0F56680F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4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4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4C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4C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4C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4C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4C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4C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4C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4CF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4CF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4CF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4CF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4CF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4CF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4CF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4CF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4CF3"/>
    <w:rPr>
      <w:rFonts w:eastAsiaTheme="majorEastAsia" w:cstheme="majorBidi"/>
      <w:color w:val="272727" w:themeColor="text1" w:themeTint="D8"/>
    </w:rPr>
  </w:style>
  <w:style w:type="paragraph" w:styleId="Ttulo">
    <w:name w:val="Title"/>
    <w:basedOn w:val="Normal"/>
    <w:next w:val="Normal"/>
    <w:link w:val="TtuloCar"/>
    <w:uiPriority w:val="10"/>
    <w:qFormat/>
    <w:rsid w:val="00AD4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4CF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4CF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4CF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4CF3"/>
    <w:pPr>
      <w:spacing w:before="160"/>
      <w:jc w:val="center"/>
    </w:pPr>
    <w:rPr>
      <w:i/>
      <w:iCs/>
      <w:color w:val="404040" w:themeColor="text1" w:themeTint="BF"/>
    </w:rPr>
  </w:style>
  <w:style w:type="character" w:customStyle="1" w:styleId="CitaCar">
    <w:name w:val="Cita Car"/>
    <w:basedOn w:val="Fuentedeprrafopredeter"/>
    <w:link w:val="Cita"/>
    <w:uiPriority w:val="29"/>
    <w:rsid w:val="00AD4CF3"/>
    <w:rPr>
      <w:i/>
      <w:iCs/>
      <w:color w:val="404040" w:themeColor="text1" w:themeTint="BF"/>
    </w:rPr>
  </w:style>
  <w:style w:type="paragraph" w:styleId="Prrafodelista">
    <w:name w:val="List Paragraph"/>
    <w:basedOn w:val="Normal"/>
    <w:uiPriority w:val="34"/>
    <w:qFormat/>
    <w:rsid w:val="00AD4CF3"/>
    <w:pPr>
      <w:ind w:left="720"/>
      <w:contextualSpacing/>
    </w:pPr>
  </w:style>
  <w:style w:type="character" w:styleId="nfasisintenso">
    <w:name w:val="Intense Emphasis"/>
    <w:basedOn w:val="Fuentedeprrafopredeter"/>
    <w:uiPriority w:val="21"/>
    <w:qFormat/>
    <w:rsid w:val="00AD4CF3"/>
    <w:rPr>
      <w:i/>
      <w:iCs/>
      <w:color w:val="0F4761" w:themeColor="accent1" w:themeShade="BF"/>
    </w:rPr>
  </w:style>
  <w:style w:type="paragraph" w:styleId="Citadestacada">
    <w:name w:val="Intense Quote"/>
    <w:basedOn w:val="Normal"/>
    <w:next w:val="Normal"/>
    <w:link w:val="CitadestacadaCar"/>
    <w:uiPriority w:val="30"/>
    <w:qFormat/>
    <w:rsid w:val="00AD4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4CF3"/>
    <w:rPr>
      <w:i/>
      <w:iCs/>
      <w:color w:val="0F4761" w:themeColor="accent1" w:themeShade="BF"/>
    </w:rPr>
  </w:style>
  <w:style w:type="character" w:styleId="Referenciaintensa">
    <w:name w:val="Intense Reference"/>
    <w:basedOn w:val="Fuentedeprrafopredeter"/>
    <w:uiPriority w:val="32"/>
    <w:qFormat/>
    <w:rsid w:val="00AD4CF3"/>
    <w:rPr>
      <w:b/>
      <w:bCs/>
      <w:smallCaps/>
      <w:color w:val="0F4761" w:themeColor="accent1" w:themeShade="BF"/>
      <w:spacing w:val="5"/>
    </w:rPr>
  </w:style>
  <w:style w:type="character" w:styleId="Hipervnculo">
    <w:name w:val="Hyperlink"/>
    <w:basedOn w:val="Fuentedeprrafopredeter"/>
    <w:uiPriority w:val="99"/>
    <w:unhideWhenUsed/>
    <w:rsid w:val="004C4793"/>
    <w:rPr>
      <w:color w:val="467886" w:themeColor="hyperlink"/>
      <w:u w:val="single"/>
    </w:rPr>
  </w:style>
  <w:style w:type="character" w:styleId="Mencinsinresolver">
    <w:name w:val="Unresolved Mention"/>
    <w:basedOn w:val="Fuentedeprrafopredeter"/>
    <w:uiPriority w:val="99"/>
    <w:semiHidden/>
    <w:unhideWhenUsed/>
    <w:rsid w:val="004C4793"/>
    <w:rPr>
      <w:color w:val="605E5C"/>
      <w:shd w:val="clear" w:color="auto" w:fill="E1DFDD"/>
    </w:rPr>
  </w:style>
  <w:style w:type="character" w:styleId="Textodelmarcadordeposicin">
    <w:name w:val="Placeholder Text"/>
    <w:basedOn w:val="Fuentedeprrafopredeter"/>
    <w:uiPriority w:val="99"/>
    <w:semiHidden/>
    <w:rsid w:val="004C4793"/>
    <w:rPr>
      <w:color w:val="666666"/>
    </w:rPr>
  </w:style>
  <w:style w:type="paragraph" w:styleId="Revisin">
    <w:name w:val="Revision"/>
    <w:hidden/>
    <w:uiPriority w:val="99"/>
    <w:semiHidden/>
    <w:rsid w:val="00861E57"/>
    <w:pPr>
      <w:spacing w:after="0" w:line="240" w:lineRule="auto"/>
    </w:pPr>
  </w:style>
  <w:style w:type="character" w:styleId="Refdecomentario">
    <w:name w:val="annotation reference"/>
    <w:basedOn w:val="Fuentedeprrafopredeter"/>
    <w:uiPriority w:val="99"/>
    <w:semiHidden/>
    <w:unhideWhenUsed/>
    <w:rsid w:val="005C57C0"/>
    <w:rPr>
      <w:sz w:val="16"/>
      <w:szCs w:val="16"/>
    </w:rPr>
  </w:style>
  <w:style w:type="paragraph" w:styleId="Textocomentario">
    <w:name w:val="annotation text"/>
    <w:basedOn w:val="Normal"/>
    <w:link w:val="TextocomentarioCar"/>
    <w:uiPriority w:val="99"/>
    <w:unhideWhenUsed/>
    <w:rsid w:val="005C57C0"/>
    <w:pPr>
      <w:spacing w:line="240" w:lineRule="auto"/>
    </w:pPr>
    <w:rPr>
      <w:sz w:val="20"/>
      <w:szCs w:val="20"/>
    </w:rPr>
  </w:style>
  <w:style w:type="character" w:customStyle="1" w:styleId="TextocomentarioCar">
    <w:name w:val="Texto comentario Car"/>
    <w:basedOn w:val="Fuentedeprrafopredeter"/>
    <w:link w:val="Textocomentario"/>
    <w:uiPriority w:val="99"/>
    <w:rsid w:val="005C57C0"/>
    <w:rPr>
      <w:sz w:val="20"/>
      <w:szCs w:val="20"/>
    </w:rPr>
  </w:style>
  <w:style w:type="paragraph" w:styleId="Asuntodelcomentario">
    <w:name w:val="annotation subject"/>
    <w:basedOn w:val="Textocomentario"/>
    <w:next w:val="Textocomentario"/>
    <w:link w:val="AsuntodelcomentarioCar"/>
    <w:uiPriority w:val="99"/>
    <w:semiHidden/>
    <w:unhideWhenUsed/>
    <w:rsid w:val="005C57C0"/>
    <w:rPr>
      <w:b/>
      <w:bCs/>
    </w:rPr>
  </w:style>
  <w:style w:type="character" w:customStyle="1" w:styleId="AsuntodelcomentarioCar">
    <w:name w:val="Asunto del comentario Car"/>
    <w:basedOn w:val="TextocomentarioCar"/>
    <w:link w:val="Asuntodelcomentario"/>
    <w:uiPriority w:val="99"/>
    <w:semiHidden/>
    <w:rsid w:val="005C57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cielo.sld.cu/scielo.php?script=sci_arttext&amp;pid=S086403192016000400006&amp;lng=es&amp;tlng=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hyperlink" Target="http://scielo.sld.cu/scielo.php?script=sci_arttext&amp;pid=S168200372014000100003&amp;lng=es&amp;tlng=pt" TargetMode="External"/><Relationship Id="rId5" Type="http://schemas.openxmlformats.org/officeDocument/2006/relationships/comments" Target="comments.xml"/><Relationship Id="rId15" Type="http://schemas.openxmlformats.org/officeDocument/2006/relationships/glossaryDocument" Target="glossary/document.xml"/><Relationship Id="rId10" Type="http://schemas.openxmlformats.org/officeDocument/2006/relationships/hyperlink" Target="http://www.scielo.org.mx/scielo.php?script=sci_arttext&amp;pid=S0583-76932004000400021&amp;lng=es&amp;tlng=es" TargetMode="External"/><Relationship Id="rId4" Type="http://schemas.openxmlformats.org/officeDocument/2006/relationships/webSettings" Target="webSettings.xml"/><Relationship Id="rId9" Type="http://schemas.openxmlformats.org/officeDocument/2006/relationships/hyperlink" Target="https://dx.doi.org/10.4067/S0034-98872006000900015"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5D49258-6229-4065-9BAD-9705E1D8B0C9}"/>
      </w:docPartPr>
      <w:docPartBody>
        <w:p w:rsidR="00B61062" w:rsidRDefault="00B61062">
          <w:r w:rsidRPr="00E15BF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62"/>
    <w:rsid w:val="00912149"/>
    <w:rsid w:val="00B61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6106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509287-6848-4FED-9812-750BE72FDB75}">
  <we:reference id="wa104382081" version="1.55.1.0" store="es-HN" storeType="OMEX"/>
  <we:alternateReferences>
    <we:reference id="wa104382081" version="1.55.1.0" store="" storeType="OMEX"/>
  </we:alternateReferences>
  <we:properties>
    <we:property name="MENDELEY_CITATIONS" value="[{&quot;citationID&quot;:&quot;MENDELEY_CITATION_246df02a-833b-466d-b405-76e6d2913351&quot;,&quot;properties&quot;:{&quot;noteIndex&quot;:0},&quot;isEdited&quot;:false,&quot;manualOverride&quot;:{&quot;isManuallyOverridden&quot;:false,&quot;citeprocText&quot;:&quot;(F. et al., 2006)&quot;,&quot;manualOverrideText&quot;:&quot;&quot;},&quot;citationTag&quot;:&quot;MENDELEY_CITATION_v3_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&quot;,&quot;citationItems&quot;:[{&quot;id&quot;:&quot;73c34973-c523-3a0f-8f2f-21f7690584c4&quot;,&quot;itemData&quot;:{&quot;type&quot;:&quot;article-journal&quot;,&quot;id&quot;:&quot;73c34973-c523-3a0f-8f2f-21f7690584c4&quot;,&quot;title&quot;:&quot;OZONOTERAPIA.&quot;,&quot;author&quot;:[{&quot;family&quot;:&quot;F.&quot;,&quot;given&quot;:&quot;María Agustina&quot;,&quot;parse-names&quot;:false,&quot;dropping-particle&quot;:&quot;&quot;,&quot;non-dropping-particle&quot;:&quot;&quot;},{&quot;family&quot;:&quot;.&quot;,&quot;given&quot;:&quot;Mercedes&quot;,&quot;parse-names&quot;:false,&quot;dropping-particle&quot;:&quot;&quot;,&quot;non-dropping-particle&quot;:&quot;&quot;},{&quot;family&quot;:&quot;.&quot;,&quot;given&quot;:&quot;Mabel&quot;,&quot;parse-names&quot;:false,&quot;dropping-particle&quot;:&quot;&quot;,&quot;non-dropping-particle&quot;:&quot;&quot;},{&quot;family&quot;:&quot;.&quot;,&quot;given&quot;:&quot;Liana&quot;,&quot;parse-names&quot;:false,&quot;dropping-particle&quot;:&quot;&quot;,&quot;non-dropping-particle&quot;:&quot;&quot;},{&quot;family&quot;:&quot;.&quot;,&quot;given&quot;:&quot;Mercedes&quot;,&quot;parse-names&quot;:false,&quot;dropping-particle&quot;:&quot;&quot;,&quot;non-dropping-particle&quot;:&quot;&quot;},{&quot;family&quot;:&quot;.&quot;,&quot;given&quot;:&quot;Yuray&quot;,&quot;parse-names&quot;:false,&quot;dropping-particle&quot;:&quot;&quot;,&quot;non-dropping-particle&quot;:&quot;&quot;},{&quot;family&quot;:&quot;.&quot;,&quot;given&quot;:&quot;Dominga&quot;,&quot;parse-names&quot;:false,&quot;dropping-particle&quot;:&quot;&quot;,&quot;non-dropping-particle&quot;:&quot;&quot;}],&quot;container-title&quot;:&quot;Revista Información Científica&quot;,&quot;URL&quot;:&quot;https://www.redalyc.org/articulo.oa?id=551757335010&quot;,&quot;issued&quot;:{&quot;date-parts&quot;:[[2006]]},&quot;language&quot;:&quot;Español&quot;,&quot;abstract&quot;:&quot;\n\nSe  realiza  una  revisión  bibliográfica  donde  se  presentan  las  características  generales de la ozonoterapia . S e dan a conocer además los prin cipales efectos  beneficiosos  del ozono para el organismo hum ano, enfermedades en las que se ha  aplicado y sus vías de administración.\n\n&quot;,&quot;volume&quot;:&quot;50&quot;,&quot;container-title-short&quot;:&quot;&quot;},&quot;isTemporary&quot;:false}]},{&quot;citationID&quot;:&quot;MENDELEY_CITATION_2ee19105-d853-422c-befd-d364b941b06a&quot;,&quot;properties&quot;:{&quot;noteIndex&quot;:0},&quot;isEdited&quot;:false,&quot;manualOverride&quot;:{&quot;isManuallyOverridden&quot;:false,&quot;citeprocText&quot;:&quot;(F. et al., 2006)&quot;,&quot;manualOverrideText&quot;:&quot;&quot;},&quot;citationTag&quot;:&quot;MENDELEY_CITATION_v3_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&quot;,&quot;citationItems&quot;:[{&quot;id&quot;:&quot;73c34973-c523-3a0f-8f2f-21f7690584c4&quot;,&quot;itemData&quot;:{&quot;type&quot;:&quot;article-journal&quot;,&quot;id&quot;:&quot;73c34973-c523-3a0f-8f2f-21f7690584c4&quot;,&quot;title&quot;:&quot;OZONOTERAPIA.&quot;,&quot;author&quot;:[{&quot;family&quot;:&quot;F.&quot;,&quot;given&quot;:&quot;María Agustina&quot;,&quot;parse-names&quot;:false,&quot;dropping-particle&quot;:&quot;&quot;,&quot;non-dropping-particle&quot;:&quot;&quot;},{&quot;family&quot;:&quot;.&quot;,&quot;given&quot;:&quot;Mercedes&quot;,&quot;parse-names&quot;:false,&quot;dropping-particle&quot;:&quot;&quot;,&quot;non-dropping-particle&quot;:&quot;&quot;},{&quot;family&quot;:&quot;.&quot;,&quot;given&quot;:&quot;Mabel&quot;,&quot;parse-names&quot;:false,&quot;dropping-particle&quot;:&quot;&quot;,&quot;non-dropping-particle&quot;:&quot;&quot;},{&quot;family&quot;:&quot;.&quot;,&quot;given&quot;:&quot;Liana&quot;,&quot;parse-names&quot;:false,&quot;dropping-particle&quot;:&quot;&quot;,&quot;non-dropping-particle&quot;:&quot;&quot;},{&quot;family&quot;:&quot;.&quot;,&quot;given&quot;:&quot;Mercedes&quot;,&quot;parse-names&quot;:false,&quot;dropping-particle&quot;:&quot;&quot;,&quot;non-dropping-particle&quot;:&quot;&quot;},{&quot;family&quot;:&quot;.&quot;,&quot;given&quot;:&quot;Yuray&quot;,&quot;parse-names&quot;:false,&quot;dropping-particle&quot;:&quot;&quot;,&quot;non-dropping-particle&quot;:&quot;&quot;},{&quot;family&quot;:&quot;.&quot;,&quot;given&quot;:&quot;Dominga&quot;,&quot;parse-names&quot;:false,&quot;dropping-particle&quot;:&quot;&quot;,&quot;non-dropping-particle&quot;:&quot;&quot;}],&quot;container-title&quot;:&quot;Revista Información Científica&quot;,&quot;URL&quot;:&quot;https://www.redalyc.org/articulo.oa?id=551757335010&quot;,&quot;issued&quot;:{&quot;date-parts&quot;:[[2006]]},&quot;language&quot;:&quot;Español&quot;,&quot;abstract&quot;:&quot;\n\nSe  realiza  una  revisión  bibliográfica  donde  se  presentan  las  características  generales de la ozonoterapia . S e dan a conocer además los prin cipales efectos  beneficiosos  del ozono para el organismo hum ano, enfermedades en las que se ha  aplicado y sus vías de administración.\n\n&quot;,&quot;volume&quot;:&quot;50&quot;,&quot;container-title-short&quot;:&quot;&quot;},&quot;isTemporary&quot;:false}]}]"/>
    <we:property name="MENDELEY_CITATIONS_LOCALE_CODE" value="&quot;es-MX&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A29E3-5838-46ED-9CA1-1656936E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5589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LR</dc:creator>
  <cp:keywords/>
  <dc:description/>
  <cp:lastModifiedBy>romina flores peña</cp:lastModifiedBy>
  <cp:revision>2</cp:revision>
  <dcterms:created xsi:type="dcterms:W3CDTF">2024-04-09T00:55:00Z</dcterms:created>
  <dcterms:modified xsi:type="dcterms:W3CDTF">2024-04-09T00:55:00Z</dcterms:modified>
</cp:coreProperties>
</file>