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6634B" w14:textId="3AF3CF55" w:rsidR="00B208CB" w:rsidRDefault="00021F83" w:rsidP="00B208CB">
      <w:pPr>
        <w:pStyle w:val="Sinespaciado"/>
      </w:pPr>
      <w:bookmarkStart w:id="0" w:name="_Hlk161698664"/>
      <w:r>
        <w:rPr>
          <w:noProof/>
        </w:rPr>
        <w:drawing>
          <wp:anchor distT="0" distB="0" distL="114300" distR="114300" simplePos="0" relativeHeight="251663360" behindDoc="1" locked="0" layoutInCell="1" allowOverlap="1" wp14:anchorId="232FC306" wp14:editId="3BBC0A0C">
            <wp:simplePos x="0" y="0"/>
            <wp:positionH relativeFrom="column">
              <wp:posOffset>1253490</wp:posOffset>
            </wp:positionH>
            <wp:positionV relativeFrom="paragraph">
              <wp:posOffset>-290195</wp:posOffset>
            </wp:positionV>
            <wp:extent cx="4162425" cy="1506191"/>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8">
                      <a:duotone>
                        <a:prstClr val="black"/>
                        <a:schemeClr val="accent5">
                          <a:tint val="45000"/>
                          <a:satMod val="400000"/>
                        </a:schemeClr>
                      </a:duotone>
                      <a:extLst>
                        <a:ext uri="{BEBA8EAE-BF5A-486C-A8C5-ECC9F3942E4B}">
                          <a14:imgProps xmlns:a14="http://schemas.microsoft.com/office/drawing/2010/main">
                            <a14:imgLayer r:embed="rId9">
                              <a14:imgEffect>
                                <a14:artisticChalkSketch/>
                              </a14:imgEffect>
                            </a14:imgLayer>
                          </a14:imgProps>
                        </a:ext>
                        <a:ext uri="{28A0092B-C50C-407E-A947-70E740481C1C}">
                          <a14:useLocalDpi xmlns:a14="http://schemas.microsoft.com/office/drawing/2010/main" val="0"/>
                        </a:ext>
                      </a:extLst>
                    </a:blip>
                    <a:srcRect/>
                    <a:stretch>
                      <a:fillRect/>
                    </a:stretch>
                  </pic:blipFill>
                  <pic:spPr bwMode="auto">
                    <a:xfrm>
                      <a:off x="0" y="0"/>
                      <a:ext cx="4162425" cy="15061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8CB" w:rsidRPr="00021F83">
        <w:rPr>
          <w:noProof/>
          <w:color w:val="4472C4" w:themeColor="accent1"/>
        </w:rPr>
        <mc:AlternateContent>
          <mc:Choice Requires="wps">
            <w:drawing>
              <wp:anchor distT="0" distB="0" distL="114300" distR="114300" simplePos="0" relativeHeight="251659264" behindDoc="0" locked="0" layoutInCell="1" allowOverlap="1" wp14:anchorId="62EC7E01" wp14:editId="076BC5A7">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D288530"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6D5C2DDA" w14:textId="2FEEB1E1" w:rsidR="00B208CB" w:rsidRDefault="00B208CB" w:rsidP="00EB5FAA">
      <w:pPr>
        <w:pStyle w:val="Sinespaciado"/>
        <w:tabs>
          <w:tab w:val="left" w:pos="4905"/>
        </w:tabs>
      </w:pPr>
      <w:r>
        <w:t xml:space="preserve"> </w:t>
      </w:r>
      <w:r w:rsidR="00EB5FAA">
        <w:tab/>
      </w:r>
    </w:p>
    <w:p w14:paraId="0457FCE9" w14:textId="77777777" w:rsidR="00B208CB" w:rsidRPr="008E3224" w:rsidRDefault="00B208CB" w:rsidP="00B208CB"/>
    <w:p w14:paraId="3E8E1BBC" w14:textId="3B088D8B" w:rsidR="00B208CB" w:rsidRPr="008E3224" w:rsidRDefault="00B208CB" w:rsidP="00B208CB"/>
    <w:p w14:paraId="6CCAD1C3" w14:textId="522AE011" w:rsidR="00B208CB" w:rsidRPr="008E3224" w:rsidRDefault="00B208CB" w:rsidP="00B208CB">
      <w:r>
        <w:rPr>
          <w:noProof/>
        </w:rPr>
        <mc:AlternateContent>
          <mc:Choice Requires="wps">
            <w:drawing>
              <wp:anchor distT="0" distB="0" distL="114300" distR="114300" simplePos="0" relativeHeight="251662336" behindDoc="0" locked="0" layoutInCell="1" allowOverlap="1" wp14:anchorId="1E92685B" wp14:editId="0A7114E5">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4CB02581" w14:textId="77777777" w:rsidR="00EB5FAA" w:rsidRPr="003A7EEA" w:rsidRDefault="00EB5FAA" w:rsidP="00B208CB">
                            <w:pPr>
                              <w:jc w:val="center"/>
                              <w:rPr>
                                <w:b/>
                                <w:bCs/>
                                <w:color w:val="2A2A2A"/>
                                <w:sz w:val="24"/>
                                <w:szCs w:val="24"/>
                                <w:lang w:val="es-ES"/>
                                <w:rPrChange w:id="17" w:author="romina flores peña" w:date="2024-04-08T17:06:00Z" w16du:dateUtc="2024-04-09T00:06:00Z">
                                  <w:rPr>
                                    <w:rFonts w:ascii="Montserrat" w:hAnsi="Montserrat" w:cs="Times New Roman"/>
                                    <w:b/>
                                    <w:bCs/>
                                    <w:color w:val="2A2A2A"/>
                                    <w:sz w:val="36"/>
                                    <w:szCs w:val="36"/>
                                    <w:lang w:val="es-ES"/>
                                  </w:rPr>
                                </w:rPrChange>
                              </w:rPr>
                            </w:pPr>
                            <w:r w:rsidRPr="003A7EEA">
                              <w:rPr>
                                <w:b/>
                                <w:bCs/>
                                <w:color w:val="2A2A2A"/>
                                <w:sz w:val="24"/>
                                <w:szCs w:val="24"/>
                                <w:lang w:val="es-ES"/>
                                <w:rPrChange w:id="18" w:author="romina flores peña" w:date="2024-04-08T17:06:00Z" w16du:dateUtc="2024-04-09T00:06:00Z">
                                  <w:rPr>
                                    <w:rFonts w:ascii="Montserrat" w:hAnsi="Montserrat" w:cs="Times New Roman"/>
                                    <w:b/>
                                    <w:bCs/>
                                    <w:color w:val="2A2A2A"/>
                                    <w:sz w:val="36"/>
                                    <w:szCs w:val="36"/>
                                    <w:lang w:val="es-ES"/>
                                  </w:rPr>
                                </w:rPrChange>
                              </w:rPr>
                              <w:t>La extinción animal y su preservación</w:t>
                            </w:r>
                          </w:p>
                          <w:p w14:paraId="034FF24A" w14:textId="4337BF3B" w:rsidR="00B208CB" w:rsidRPr="003A7EEA" w:rsidRDefault="00EB5FAA" w:rsidP="00B208CB">
                            <w:pPr>
                              <w:jc w:val="center"/>
                              <w:rPr>
                                <w:color w:val="2A2A2A"/>
                                <w:sz w:val="24"/>
                                <w:szCs w:val="24"/>
                                <w:lang w:val="es-ES"/>
                                <w:rPrChange w:id="19" w:author="romina flores peña" w:date="2024-04-08T17:06:00Z" w16du:dateUtc="2024-04-09T00:06:00Z">
                                  <w:rPr>
                                    <w:rFonts w:ascii="Montserrat" w:hAnsi="Montserrat" w:cs="Times New Roman"/>
                                    <w:color w:val="2A2A2A"/>
                                    <w:sz w:val="32"/>
                                    <w:szCs w:val="32"/>
                                    <w:lang w:val="es-ES"/>
                                  </w:rPr>
                                </w:rPrChange>
                              </w:rPr>
                            </w:pPr>
                            <w:r w:rsidRPr="003A7EEA">
                              <w:rPr>
                                <w:b/>
                                <w:bCs/>
                                <w:color w:val="2A2A2A"/>
                                <w:sz w:val="24"/>
                                <w:szCs w:val="24"/>
                                <w:lang w:val="es-ES"/>
                                <w:rPrChange w:id="20" w:author="romina flores peña" w:date="2024-04-08T17:06:00Z" w16du:dateUtc="2024-04-09T00:06:00Z">
                                  <w:rPr>
                                    <w:rFonts w:ascii="Montserrat" w:hAnsi="Montserrat" w:cs="Times New Roman"/>
                                    <w:b/>
                                    <w:bCs/>
                                    <w:color w:val="2A2A2A"/>
                                    <w:sz w:val="36"/>
                                    <w:szCs w:val="36"/>
                                    <w:lang w:val="es-ES"/>
                                  </w:rPr>
                                </w:rPrChange>
                              </w:rPr>
                              <w:t xml:space="preserve"> </w:t>
                            </w:r>
                          </w:p>
                          <w:p w14:paraId="2D0EAD64" w14:textId="77777777" w:rsidR="00B208CB" w:rsidRPr="003A7EEA" w:rsidRDefault="00B208CB" w:rsidP="00B208CB">
                            <w:pPr>
                              <w:jc w:val="center"/>
                              <w:rPr>
                                <w:color w:val="2A2A2A"/>
                                <w:sz w:val="24"/>
                                <w:szCs w:val="24"/>
                                <w:lang w:val="es-ES"/>
                                <w:rPrChange w:id="21" w:author="romina flores peña" w:date="2024-04-08T17:06:00Z" w16du:dateUtc="2024-04-09T00:06:00Z">
                                  <w:rPr>
                                    <w:rFonts w:ascii="Montserrat" w:hAnsi="Montserrat" w:cs="Times New Roman"/>
                                    <w:color w:val="2A2A2A"/>
                                    <w:sz w:val="32"/>
                                    <w:szCs w:val="32"/>
                                    <w:lang w:val="es-ES"/>
                                  </w:rPr>
                                </w:rPrChange>
                              </w:rPr>
                            </w:pPr>
                            <w:r w:rsidRPr="003A7EEA">
                              <w:rPr>
                                <w:color w:val="2A2A2A"/>
                                <w:sz w:val="24"/>
                                <w:szCs w:val="24"/>
                                <w:lang w:val="es-ES"/>
                                <w:rPrChange w:id="22" w:author="romina flores peña" w:date="2024-04-08T17:06:00Z" w16du:dateUtc="2024-04-09T00:06:00Z">
                                  <w:rPr>
                                    <w:rFonts w:ascii="Montserrat" w:hAnsi="Montserrat" w:cs="Times New Roman"/>
                                    <w:color w:val="2A2A2A"/>
                                    <w:sz w:val="32"/>
                                    <w:szCs w:val="32"/>
                                    <w:lang w:val="es-ES"/>
                                  </w:rPr>
                                </w:rPrChange>
                              </w:rPr>
                              <w:t>que para obtener el grado de:</w:t>
                            </w:r>
                          </w:p>
                          <w:p w14:paraId="271EAB20" w14:textId="1A179095" w:rsidR="00B208CB" w:rsidRPr="003A7EEA" w:rsidRDefault="00021F83" w:rsidP="00B208CB">
                            <w:pPr>
                              <w:jc w:val="center"/>
                              <w:rPr>
                                <w:color w:val="2A2A2A"/>
                                <w:sz w:val="24"/>
                                <w:szCs w:val="24"/>
                                <w:lang w:val="es-ES"/>
                                <w:rPrChange w:id="23" w:author="romina flores peña" w:date="2024-04-08T17:06:00Z" w16du:dateUtc="2024-04-09T00:06:00Z">
                                  <w:rPr>
                                    <w:rFonts w:ascii="Montserrat" w:hAnsi="Montserrat" w:cs="Times New Roman"/>
                                    <w:color w:val="2A2A2A"/>
                                    <w:sz w:val="36"/>
                                    <w:szCs w:val="36"/>
                                    <w:lang w:val="es-ES"/>
                                  </w:rPr>
                                </w:rPrChange>
                              </w:rPr>
                            </w:pPr>
                            <w:r w:rsidRPr="003A7EEA">
                              <w:rPr>
                                <w:color w:val="2A2A2A"/>
                                <w:sz w:val="24"/>
                                <w:szCs w:val="24"/>
                                <w:lang w:val="es-ES"/>
                                <w:rPrChange w:id="24" w:author="romina flores peña" w:date="2024-04-08T17:06:00Z" w16du:dateUtc="2024-04-09T00:06:00Z">
                                  <w:rPr>
                                    <w:rFonts w:ascii="Montserrat" w:hAnsi="Montserrat" w:cs="Times New Roman"/>
                                    <w:color w:val="2A2A2A"/>
                                    <w:sz w:val="36"/>
                                    <w:szCs w:val="36"/>
                                    <w:lang w:val="es-ES"/>
                                  </w:rPr>
                                </w:rPrChange>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7E316B5" w14:textId="3DB5939C" w:rsidR="00B208CB"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ES"/>
                              </w:rPr>
                              <w:t>María Romina Flores Peña</w:t>
                            </w:r>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2685B" id="_x0000_t202" coordsize="21600,21600" o:spt="202" path="m,l,21600r21600,l21600,xe">
                <v:stroke joinstyle="miter"/>
                <v:path gradientshapeok="t" o:connecttype="rect"/>
              </v:shapetype>
              <v:shape id="Text Box 1" o:spid="_x0000_s1026" type="#_x0000_t202" style="position:absolute;left:0;text-align:left;margin-left:60pt;margin-top:82.35pt;width:406.2pt;height:588.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" filled="f" stroked="f" strokeweight=".5pt">
                <v:textbox>
                  <w:txbxContent>
                    <w:p w14:paraId="3A777A27" w14:textId="77777777" w:rsidR="00B208CB" w:rsidRPr="00B208CB" w:rsidRDefault="00B208CB" w:rsidP="00021F83">
                      <w:pPr>
                        <w:ind w:left="0" w:firstLine="0"/>
                        <w:rPr>
                          <w:rFonts w:ascii="Montserrat" w:hAnsi="Montserrat" w:cs="Times New Roman"/>
                          <w:b/>
                          <w:bCs/>
                          <w:color w:val="2A2A2A"/>
                          <w:sz w:val="36"/>
                          <w:szCs w:val="36"/>
                          <w:lang w:val="es-ES"/>
                        </w:rPr>
                      </w:pPr>
                      <w:bookmarkStart w:id="25" w:name="_Hlk131043010"/>
                      <w:bookmarkStart w:id="26" w:name="_Hlk131043011"/>
                      <w:bookmarkStart w:id="27" w:name="_Hlk131043012"/>
                      <w:bookmarkStart w:id="28" w:name="_Hlk131043013"/>
                      <w:bookmarkStart w:id="29" w:name="_Hlk131043014"/>
                      <w:bookmarkStart w:id="30" w:name="_Hlk131043015"/>
                      <w:bookmarkStart w:id="31" w:name="_Hlk131043033"/>
                      <w:bookmarkStart w:id="32" w:name="_Hlk131043034"/>
                      <w:bookmarkStart w:id="33" w:name="_Hlk131043035"/>
                      <w:bookmarkStart w:id="34" w:name="_Hlk131043036"/>
                      <w:bookmarkStart w:id="35" w:name="_Hlk131043037"/>
                      <w:bookmarkStart w:id="36" w:name="_Hlk131043038"/>
                      <w:bookmarkStart w:id="37" w:name="_Hlk131043039"/>
                      <w:bookmarkStart w:id="38" w:name="_Hlk131043040"/>
                      <w:bookmarkStart w:id="39" w:name="_Hlk131043041"/>
                      <w:bookmarkStart w:id="40" w:name="_Hlk131043042"/>
                    </w:p>
                    <w:p w14:paraId="4CB02581" w14:textId="77777777" w:rsidR="00EB5FAA" w:rsidRPr="003A7EEA" w:rsidRDefault="00EB5FAA" w:rsidP="00B208CB">
                      <w:pPr>
                        <w:jc w:val="center"/>
                        <w:rPr>
                          <w:b/>
                          <w:bCs/>
                          <w:color w:val="2A2A2A"/>
                          <w:sz w:val="24"/>
                          <w:szCs w:val="24"/>
                          <w:lang w:val="es-ES"/>
                          <w:rPrChange w:id="41" w:author="romina flores peña" w:date="2024-04-08T17:06:00Z" w16du:dateUtc="2024-04-09T00:06:00Z">
                            <w:rPr>
                              <w:rFonts w:ascii="Montserrat" w:hAnsi="Montserrat" w:cs="Times New Roman"/>
                              <w:b/>
                              <w:bCs/>
                              <w:color w:val="2A2A2A"/>
                              <w:sz w:val="36"/>
                              <w:szCs w:val="36"/>
                              <w:lang w:val="es-ES"/>
                            </w:rPr>
                          </w:rPrChange>
                        </w:rPr>
                      </w:pPr>
                      <w:r w:rsidRPr="003A7EEA">
                        <w:rPr>
                          <w:b/>
                          <w:bCs/>
                          <w:color w:val="2A2A2A"/>
                          <w:sz w:val="24"/>
                          <w:szCs w:val="24"/>
                          <w:lang w:val="es-ES"/>
                          <w:rPrChange w:id="42" w:author="romina flores peña" w:date="2024-04-08T17:06:00Z" w16du:dateUtc="2024-04-09T00:06:00Z">
                            <w:rPr>
                              <w:rFonts w:ascii="Montserrat" w:hAnsi="Montserrat" w:cs="Times New Roman"/>
                              <w:b/>
                              <w:bCs/>
                              <w:color w:val="2A2A2A"/>
                              <w:sz w:val="36"/>
                              <w:szCs w:val="36"/>
                              <w:lang w:val="es-ES"/>
                            </w:rPr>
                          </w:rPrChange>
                        </w:rPr>
                        <w:t>La extinción animal y su preservación</w:t>
                      </w:r>
                    </w:p>
                    <w:p w14:paraId="034FF24A" w14:textId="4337BF3B" w:rsidR="00B208CB" w:rsidRPr="003A7EEA" w:rsidRDefault="00EB5FAA" w:rsidP="00B208CB">
                      <w:pPr>
                        <w:jc w:val="center"/>
                        <w:rPr>
                          <w:color w:val="2A2A2A"/>
                          <w:sz w:val="24"/>
                          <w:szCs w:val="24"/>
                          <w:lang w:val="es-ES"/>
                          <w:rPrChange w:id="43" w:author="romina flores peña" w:date="2024-04-08T17:06:00Z" w16du:dateUtc="2024-04-09T00:06:00Z">
                            <w:rPr>
                              <w:rFonts w:ascii="Montserrat" w:hAnsi="Montserrat" w:cs="Times New Roman"/>
                              <w:color w:val="2A2A2A"/>
                              <w:sz w:val="32"/>
                              <w:szCs w:val="32"/>
                              <w:lang w:val="es-ES"/>
                            </w:rPr>
                          </w:rPrChange>
                        </w:rPr>
                      </w:pPr>
                      <w:r w:rsidRPr="003A7EEA">
                        <w:rPr>
                          <w:b/>
                          <w:bCs/>
                          <w:color w:val="2A2A2A"/>
                          <w:sz w:val="24"/>
                          <w:szCs w:val="24"/>
                          <w:lang w:val="es-ES"/>
                          <w:rPrChange w:id="44" w:author="romina flores peña" w:date="2024-04-08T17:06:00Z" w16du:dateUtc="2024-04-09T00:06:00Z">
                            <w:rPr>
                              <w:rFonts w:ascii="Montserrat" w:hAnsi="Montserrat" w:cs="Times New Roman"/>
                              <w:b/>
                              <w:bCs/>
                              <w:color w:val="2A2A2A"/>
                              <w:sz w:val="36"/>
                              <w:szCs w:val="36"/>
                              <w:lang w:val="es-ES"/>
                            </w:rPr>
                          </w:rPrChange>
                        </w:rPr>
                        <w:t xml:space="preserve"> </w:t>
                      </w:r>
                    </w:p>
                    <w:p w14:paraId="2D0EAD64" w14:textId="77777777" w:rsidR="00B208CB" w:rsidRPr="003A7EEA" w:rsidRDefault="00B208CB" w:rsidP="00B208CB">
                      <w:pPr>
                        <w:jc w:val="center"/>
                        <w:rPr>
                          <w:color w:val="2A2A2A"/>
                          <w:sz w:val="24"/>
                          <w:szCs w:val="24"/>
                          <w:lang w:val="es-ES"/>
                          <w:rPrChange w:id="45" w:author="romina flores peña" w:date="2024-04-08T17:06:00Z" w16du:dateUtc="2024-04-09T00:06:00Z">
                            <w:rPr>
                              <w:rFonts w:ascii="Montserrat" w:hAnsi="Montserrat" w:cs="Times New Roman"/>
                              <w:color w:val="2A2A2A"/>
                              <w:sz w:val="32"/>
                              <w:szCs w:val="32"/>
                              <w:lang w:val="es-ES"/>
                            </w:rPr>
                          </w:rPrChange>
                        </w:rPr>
                      </w:pPr>
                      <w:r w:rsidRPr="003A7EEA">
                        <w:rPr>
                          <w:color w:val="2A2A2A"/>
                          <w:sz w:val="24"/>
                          <w:szCs w:val="24"/>
                          <w:lang w:val="es-ES"/>
                          <w:rPrChange w:id="46" w:author="romina flores peña" w:date="2024-04-08T17:06:00Z" w16du:dateUtc="2024-04-09T00:06:00Z">
                            <w:rPr>
                              <w:rFonts w:ascii="Montserrat" w:hAnsi="Montserrat" w:cs="Times New Roman"/>
                              <w:color w:val="2A2A2A"/>
                              <w:sz w:val="32"/>
                              <w:szCs w:val="32"/>
                              <w:lang w:val="es-ES"/>
                            </w:rPr>
                          </w:rPrChange>
                        </w:rPr>
                        <w:t>que para obtener el grado de:</w:t>
                      </w:r>
                    </w:p>
                    <w:p w14:paraId="271EAB20" w14:textId="1A179095" w:rsidR="00B208CB" w:rsidRPr="003A7EEA" w:rsidRDefault="00021F83" w:rsidP="00B208CB">
                      <w:pPr>
                        <w:jc w:val="center"/>
                        <w:rPr>
                          <w:color w:val="2A2A2A"/>
                          <w:sz w:val="24"/>
                          <w:szCs w:val="24"/>
                          <w:lang w:val="es-ES"/>
                          <w:rPrChange w:id="47" w:author="romina flores peña" w:date="2024-04-08T17:06:00Z" w16du:dateUtc="2024-04-09T00:06:00Z">
                            <w:rPr>
                              <w:rFonts w:ascii="Montserrat" w:hAnsi="Montserrat" w:cs="Times New Roman"/>
                              <w:color w:val="2A2A2A"/>
                              <w:sz w:val="36"/>
                              <w:szCs w:val="36"/>
                              <w:lang w:val="es-ES"/>
                            </w:rPr>
                          </w:rPrChange>
                        </w:rPr>
                      </w:pPr>
                      <w:r w:rsidRPr="003A7EEA">
                        <w:rPr>
                          <w:color w:val="2A2A2A"/>
                          <w:sz w:val="24"/>
                          <w:szCs w:val="24"/>
                          <w:lang w:val="es-ES"/>
                          <w:rPrChange w:id="48" w:author="romina flores peña" w:date="2024-04-08T17:06:00Z" w16du:dateUtc="2024-04-09T00:06:00Z">
                            <w:rPr>
                              <w:rFonts w:ascii="Montserrat" w:hAnsi="Montserrat" w:cs="Times New Roman"/>
                              <w:color w:val="2A2A2A"/>
                              <w:sz w:val="36"/>
                              <w:szCs w:val="36"/>
                              <w:lang w:val="es-ES"/>
                            </w:rPr>
                          </w:rPrChange>
                        </w:rPr>
                        <w:t>2do de preparatoria</w:t>
                      </w:r>
                    </w:p>
                    <w:p w14:paraId="5E97B447" w14:textId="77777777" w:rsidR="00B208CB" w:rsidRPr="00B208CB" w:rsidRDefault="00B208CB" w:rsidP="00B208CB">
                      <w:pPr>
                        <w:jc w:val="center"/>
                        <w:rPr>
                          <w:rFonts w:ascii="Montserrat" w:hAnsi="Montserrat" w:cs="Times New Roman"/>
                          <w:color w:val="2A2A2A"/>
                          <w:sz w:val="32"/>
                          <w:szCs w:val="32"/>
                          <w:lang w:val="es-ES"/>
                        </w:rPr>
                      </w:pPr>
                    </w:p>
                    <w:p w14:paraId="7CEBF6D5" w14:textId="77777777" w:rsidR="00B208CB" w:rsidRPr="00B208CB" w:rsidRDefault="00B208CB" w:rsidP="00B208CB">
                      <w:pPr>
                        <w:jc w:val="center"/>
                        <w:rPr>
                          <w:rFonts w:ascii="Montserrat" w:hAnsi="Montserrat" w:cs="Times New Roman"/>
                          <w:color w:val="2A2A2A"/>
                          <w:sz w:val="32"/>
                          <w:szCs w:val="32"/>
                          <w:lang w:val="es-ES"/>
                        </w:rPr>
                      </w:pPr>
                      <w:r w:rsidRPr="00B208CB">
                        <w:rPr>
                          <w:rFonts w:ascii="Montserrat" w:hAnsi="Montserrat" w:cs="Times New Roman"/>
                          <w:color w:val="2A2A2A"/>
                          <w:sz w:val="32"/>
                          <w:szCs w:val="32"/>
                          <w:lang w:val="es-ES"/>
                        </w:rPr>
                        <w:t>presenta:</w:t>
                      </w:r>
                    </w:p>
                    <w:p w14:paraId="7A525E33" w14:textId="6182ECD8" w:rsidR="00B208CB" w:rsidRDefault="00EB5FAA"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 xml:space="preserve">Moises Leonardo Vaquera Armenta </w:t>
                      </w:r>
                    </w:p>
                    <w:p w14:paraId="7EBD56C5" w14:textId="77777777" w:rsidR="00EB5FAA" w:rsidRPr="00B208CB" w:rsidRDefault="00EB5FAA" w:rsidP="00B208CB">
                      <w:pPr>
                        <w:jc w:val="center"/>
                        <w:rPr>
                          <w:rFonts w:ascii="Montserrat" w:hAnsi="Montserrat" w:cs="Times New Roman"/>
                          <w:color w:val="2A2A2A"/>
                          <w:sz w:val="32"/>
                          <w:szCs w:val="32"/>
                          <w:lang w:val="es-ES"/>
                        </w:rPr>
                      </w:pPr>
                    </w:p>
                    <w:p w14:paraId="44F4BD05" w14:textId="535EA934" w:rsidR="00B208CB" w:rsidRPr="00B208CB" w:rsidRDefault="00021F83" w:rsidP="00B208CB">
                      <w:pPr>
                        <w:jc w:val="center"/>
                        <w:rPr>
                          <w:rFonts w:ascii="Montserrat" w:hAnsi="Montserrat" w:cs="Times New Roman"/>
                          <w:color w:val="2A2A2A"/>
                          <w:sz w:val="32"/>
                          <w:szCs w:val="32"/>
                          <w:lang w:val="es-ES"/>
                        </w:rPr>
                      </w:pPr>
                      <w:r>
                        <w:rPr>
                          <w:rFonts w:ascii="Montserrat" w:hAnsi="Montserrat" w:cs="Times New Roman"/>
                          <w:color w:val="2A2A2A"/>
                          <w:sz w:val="32"/>
                          <w:szCs w:val="32"/>
                          <w:lang w:val="es-ES"/>
                        </w:rPr>
                        <w:t>Nombre del maestro</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47E316B5" w14:textId="3DB5939C" w:rsidR="00B208CB"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ES"/>
                        </w:rPr>
                        <w:t>María Romina Flores Peña</w:t>
                      </w:r>
                    </w:p>
                    <w:p w14:paraId="6DEAF44B" w14:textId="77777777" w:rsidR="00B208CB" w:rsidRPr="00B208CB" w:rsidRDefault="00B208CB" w:rsidP="00B208CB">
                      <w:pPr>
                        <w:jc w:val="center"/>
                        <w:rPr>
                          <w:rFonts w:ascii="Montserrat" w:hAnsi="Montserrat" w:cs="Times New Roman"/>
                          <w:color w:val="2A2A2A"/>
                          <w:sz w:val="32"/>
                          <w:szCs w:val="32"/>
                          <w:lang w:val="es-ES"/>
                        </w:rPr>
                      </w:pPr>
                    </w:p>
                    <w:p w14:paraId="69AAD994" w14:textId="151274AE" w:rsidR="00B208CB" w:rsidRPr="00021F83" w:rsidRDefault="00B208CB"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Fecha</w:t>
                      </w:r>
                    </w:p>
                    <w:p w14:paraId="0012F4CE" w14:textId="0E5B5EB5" w:rsidR="00021F83" w:rsidRPr="00021F83" w:rsidRDefault="00021F83" w:rsidP="00B208CB">
                      <w:pPr>
                        <w:jc w:val="center"/>
                        <w:rPr>
                          <w:rFonts w:ascii="Montserrat" w:hAnsi="Montserrat" w:cs="Times New Roman"/>
                          <w:color w:val="2A2A2A"/>
                          <w:sz w:val="32"/>
                          <w:szCs w:val="32"/>
                          <w:lang w:val="es-MX"/>
                        </w:rPr>
                      </w:pPr>
                      <w:r w:rsidRPr="00021F83">
                        <w:rPr>
                          <w:rFonts w:ascii="Montserrat" w:hAnsi="Montserrat" w:cs="Times New Roman"/>
                          <w:color w:val="2A2A2A"/>
                          <w:sz w:val="32"/>
                          <w:szCs w:val="32"/>
                          <w:lang w:val="es-MX"/>
                        </w:rPr>
                        <w:t>21/03/2024</w:t>
                      </w:r>
                    </w:p>
                  </w:txbxContent>
                </v:textbox>
                <w10:wrap anchorx="margin" anchory="margin"/>
              </v:shape>
            </w:pict>
          </mc:Fallback>
        </mc:AlternateContent>
      </w:r>
    </w:p>
    <w:p w14:paraId="3BDE1735" w14:textId="77777777" w:rsidR="00B208CB" w:rsidRPr="008E3224" w:rsidRDefault="00B208CB" w:rsidP="00B208CB"/>
    <w:p w14:paraId="522D1F59" w14:textId="77777777" w:rsidR="00B208CB" w:rsidRPr="008E3224" w:rsidRDefault="00B208CB" w:rsidP="00B208CB"/>
    <w:p w14:paraId="28188408" w14:textId="77777777" w:rsidR="00B208CB" w:rsidRPr="008E3224" w:rsidRDefault="00B208CB" w:rsidP="00B208CB"/>
    <w:p w14:paraId="4F8DF38F" w14:textId="77777777" w:rsidR="00B208CB" w:rsidRPr="008E3224" w:rsidRDefault="00B208CB" w:rsidP="00B208CB"/>
    <w:p w14:paraId="13C587D3" w14:textId="77777777" w:rsidR="00B208CB" w:rsidRPr="008E3224" w:rsidRDefault="00B208CB" w:rsidP="00B208CB"/>
    <w:p w14:paraId="1BF85916" w14:textId="77777777" w:rsidR="00B208CB" w:rsidRPr="008E3224" w:rsidRDefault="00B208CB" w:rsidP="00B208CB"/>
    <w:p w14:paraId="217E53A5" w14:textId="77777777" w:rsidR="00B208CB" w:rsidRPr="008E3224" w:rsidRDefault="00B208CB" w:rsidP="00B208CB"/>
    <w:p w14:paraId="065BB2B1" w14:textId="77777777" w:rsidR="00B208CB" w:rsidRPr="008E3224" w:rsidRDefault="00B208CB" w:rsidP="00B208CB"/>
    <w:p w14:paraId="06E2EA4D" w14:textId="77777777" w:rsidR="00B208CB" w:rsidRPr="008E3224" w:rsidRDefault="00B208CB" w:rsidP="00B208CB"/>
    <w:p w14:paraId="4A432FB7" w14:textId="77777777" w:rsidR="00B208CB" w:rsidRPr="008E3224" w:rsidRDefault="00B208CB" w:rsidP="00B208CB"/>
    <w:p w14:paraId="0E8A4B9C" w14:textId="77777777" w:rsidR="00B208CB" w:rsidRPr="008E3224" w:rsidRDefault="00B208CB" w:rsidP="00B208CB"/>
    <w:p w14:paraId="6A836820" w14:textId="77777777" w:rsidR="00B208CB" w:rsidRPr="008E3224" w:rsidRDefault="00B208CB" w:rsidP="00B208CB"/>
    <w:p w14:paraId="4E3E8644" w14:textId="77777777" w:rsidR="00B208CB" w:rsidRPr="008E3224" w:rsidRDefault="00B208CB" w:rsidP="00B208CB"/>
    <w:p w14:paraId="4FB1B518" w14:textId="77777777" w:rsidR="00B208CB" w:rsidRDefault="00B208CB" w:rsidP="00B208CB"/>
    <w:p w14:paraId="6F7D441D" w14:textId="77777777" w:rsidR="00B208CB" w:rsidRDefault="00B208CB" w:rsidP="00B208CB">
      <w:pPr>
        <w:pStyle w:val="Sinespaciado"/>
      </w:pPr>
    </w:p>
    <w:p w14:paraId="33AB0A0B" w14:textId="77777777" w:rsidR="00B208CB" w:rsidRDefault="00B208CB" w:rsidP="00B208CB">
      <w:pPr>
        <w:pStyle w:val="Sinespaciado"/>
      </w:pPr>
    </w:p>
    <w:p w14:paraId="43AD0510" w14:textId="77777777" w:rsidR="00B208CB" w:rsidRDefault="00B208CB" w:rsidP="00B208CB">
      <w:pPr>
        <w:pStyle w:val="Sinespaciado"/>
      </w:pPr>
    </w:p>
    <w:p w14:paraId="5FA81213" w14:textId="77777777" w:rsidR="00B208CB" w:rsidRDefault="00B208CB" w:rsidP="00B208CB">
      <w:pPr>
        <w:pStyle w:val="Sinespaciado"/>
      </w:pPr>
    </w:p>
    <w:p w14:paraId="4DCA45E2" w14:textId="77777777" w:rsidR="00B208CB" w:rsidRDefault="00B208CB" w:rsidP="00B208CB">
      <w:pPr>
        <w:pStyle w:val="Sinespaciado"/>
      </w:pPr>
    </w:p>
    <w:p w14:paraId="63E7C6EA" w14:textId="77777777" w:rsidR="00B208CB" w:rsidRDefault="00B208CB" w:rsidP="00B208CB">
      <w:pPr>
        <w:pStyle w:val="Sinespaciado"/>
      </w:pPr>
    </w:p>
    <w:p w14:paraId="4DC6FAB7" w14:textId="77777777" w:rsidR="00B208CB" w:rsidRDefault="00B208CB" w:rsidP="00B208CB">
      <w:pPr>
        <w:pStyle w:val="Sinespaciado"/>
      </w:pPr>
    </w:p>
    <w:p w14:paraId="658D140C" w14:textId="77777777" w:rsidR="00B208CB" w:rsidRDefault="00B208CB" w:rsidP="00B208CB">
      <w:pPr>
        <w:pStyle w:val="Sinespaciado"/>
      </w:pPr>
    </w:p>
    <w:p w14:paraId="7046FAD4" w14:textId="77777777" w:rsidR="00B208CB" w:rsidRDefault="00B208CB" w:rsidP="00B208CB">
      <w:pPr>
        <w:pStyle w:val="Sinespaciado"/>
      </w:pPr>
    </w:p>
    <w:p w14:paraId="6E119B7D" w14:textId="77777777" w:rsidR="00B208CB" w:rsidRDefault="00B208CB" w:rsidP="00B208CB">
      <w:pPr>
        <w:pStyle w:val="Sinespaciado"/>
      </w:pPr>
    </w:p>
    <w:p w14:paraId="1C8948B1" w14:textId="77777777" w:rsidR="00EB5FAA" w:rsidRDefault="00EB5FAA" w:rsidP="00B208CB">
      <w:pPr>
        <w:pStyle w:val="Sinespaciado"/>
      </w:pPr>
    </w:p>
    <w:p w14:paraId="447E84B7" w14:textId="77777777" w:rsidR="00EB5FAA" w:rsidRDefault="00EB5FAA" w:rsidP="00B208CB">
      <w:pPr>
        <w:pStyle w:val="Sinespaciado"/>
      </w:pPr>
    </w:p>
    <w:p w14:paraId="1E80869C" w14:textId="77777777" w:rsidR="00EB5FAA" w:rsidRDefault="00EB5FAA" w:rsidP="00B208CB">
      <w:pPr>
        <w:pStyle w:val="Sinespaciado"/>
      </w:pPr>
    </w:p>
    <w:p w14:paraId="23AF09F3" w14:textId="77777777" w:rsidR="00EB5FAA" w:rsidRDefault="00EB5FAA" w:rsidP="00B208CB">
      <w:pPr>
        <w:pStyle w:val="Sinespaciado"/>
      </w:pPr>
    </w:p>
    <w:p w14:paraId="3FCC04F6" w14:textId="77777777" w:rsidR="00EB5FAA" w:rsidRDefault="00EB5FAA" w:rsidP="00B208CB">
      <w:pPr>
        <w:pStyle w:val="Sinespaciado"/>
      </w:pPr>
    </w:p>
    <w:p w14:paraId="0E21110F" w14:textId="77777777" w:rsidR="00EB5FAA" w:rsidRDefault="00EB5FAA" w:rsidP="00B208CB">
      <w:pPr>
        <w:pStyle w:val="Sinespaciado"/>
      </w:pPr>
    </w:p>
    <w:p w14:paraId="03634D06" w14:textId="77777777" w:rsidR="00EB5FAA" w:rsidRDefault="00EB5FAA" w:rsidP="009971C8">
      <w:pPr>
        <w:pStyle w:val="Sinespaciado"/>
        <w:jc w:val="both"/>
      </w:pPr>
    </w:p>
    <w:p w14:paraId="3D6CEDFE" w14:textId="627418F1" w:rsidR="009971C8" w:rsidRDefault="009971C8" w:rsidP="009971C8">
      <w:pPr>
        <w:pStyle w:val="Sinespaciado"/>
        <w:jc w:val="both"/>
        <w:rPr>
          <w:rFonts w:ascii="Arial" w:hAnsi="Arial" w:cs="Arial"/>
          <w:sz w:val="28"/>
          <w:szCs w:val="28"/>
        </w:rPr>
      </w:pPr>
      <w:r w:rsidRPr="00323F83">
        <w:rPr>
          <w:rFonts w:ascii="Arial" w:hAnsi="Arial" w:cs="Arial"/>
          <w:sz w:val="28"/>
          <w:szCs w:val="28"/>
        </w:rPr>
        <w:lastRenderedPageBreak/>
        <w:t xml:space="preserve">Palabras clave </w:t>
      </w:r>
    </w:p>
    <w:p w14:paraId="488475C5" w14:textId="77777777" w:rsidR="00323F83" w:rsidRDefault="00323F83" w:rsidP="009971C8">
      <w:pPr>
        <w:pStyle w:val="Sinespaciado"/>
        <w:jc w:val="both"/>
        <w:rPr>
          <w:rFonts w:ascii="Arial" w:hAnsi="Arial" w:cs="Arial"/>
          <w:sz w:val="28"/>
          <w:szCs w:val="28"/>
        </w:rPr>
      </w:pPr>
    </w:p>
    <w:p w14:paraId="47D3B4C6" w14:textId="77777777" w:rsidR="00323F83" w:rsidRDefault="00323F83" w:rsidP="009971C8">
      <w:pPr>
        <w:pStyle w:val="Sinespaciado"/>
        <w:jc w:val="both"/>
        <w:rPr>
          <w:rFonts w:ascii="Arial" w:hAnsi="Arial" w:cs="Arial"/>
          <w:sz w:val="28"/>
          <w:szCs w:val="28"/>
        </w:rPr>
      </w:pPr>
    </w:p>
    <w:p w14:paraId="41C8BC46" w14:textId="469E2C3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Habitad </w:t>
      </w:r>
    </w:p>
    <w:p w14:paraId="2272F3DD" w14:textId="4EFA42A2"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Especies </w:t>
      </w:r>
    </w:p>
    <w:p w14:paraId="7175D67A"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Extinción</w:t>
      </w:r>
    </w:p>
    <w:p w14:paraId="6DAD945C" w14:textId="7777777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Invernadero </w:t>
      </w:r>
    </w:p>
    <w:p w14:paraId="7DB5A8CE" w14:textId="06FAF267"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 xml:space="preserve">Sustentables  </w:t>
      </w:r>
    </w:p>
    <w:p w14:paraId="75083172" w14:textId="585E241D" w:rsidR="00323F83" w:rsidRPr="00323F83" w:rsidRDefault="00323F83" w:rsidP="00323F83">
      <w:pPr>
        <w:pStyle w:val="Sinespaciado"/>
        <w:numPr>
          <w:ilvl w:val="0"/>
          <w:numId w:val="1"/>
        </w:numPr>
        <w:rPr>
          <w:rFonts w:ascii="Arial" w:hAnsi="Arial" w:cs="Arial"/>
          <w:sz w:val="28"/>
          <w:szCs w:val="28"/>
        </w:rPr>
      </w:pPr>
      <w:r>
        <w:rPr>
          <w:rFonts w:ascii="Arial" w:hAnsi="Arial" w:cs="Arial"/>
          <w:sz w:val="24"/>
          <w:szCs w:val="24"/>
        </w:rPr>
        <w:t>Dieta</w:t>
      </w:r>
    </w:p>
    <w:p w14:paraId="3D3617AF" w14:textId="3A04F25B" w:rsidR="00323F83" w:rsidRDefault="00323F83" w:rsidP="00323F83">
      <w:pPr>
        <w:pStyle w:val="Sinespaciado"/>
        <w:numPr>
          <w:ilvl w:val="0"/>
          <w:numId w:val="1"/>
        </w:numPr>
        <w:rPr>
          <w:rFonts w:ascii="Arial" w:hAnsi="Arial" w:cs="Arial"/>
          <w:sz w:val="24"/>
          <w:szCs w:val="24"/>
        </w:rPr>
      </w:pPr>
      <w:r w:rsidRPr="00323F83">
        <w:rPr>
          <w:rFonts w:ascii="Arial" w:hAnsi="Arial" w:cs="Arial"/>
          <w:sz w:val="24"/>
          <w:szCs w:val="24"/>
        </w:rPr>
        <w:t xml:space="preserve">Vegetarianismo </w:t>
      </w:r>
    </w:p>
    <w:p w14:paraId="7CD2E75A" w14:textId="150C6824" w:rsidR="00323F83" w:rsidRPr="00323F83" w:rsidRDefault="00323F83" w:rsidP="00323F83">
      <w:pPr>
        <w:pStyle w:val="Sinespaciado"/>
        <w:numPr>
          <w:ilvl w:val="0"/>
          <w:numId w:val="1"/>
        </w:numPr>
        <w:rPr>
          <w:rFonts w:ascii="Arial" w:hAnsi="Arial" w:cs="Arial"/>
          <w:sz w:val="24"/>
          <w:szCs w:val="24"/>
        </w:rPr>
      </w:pPr>
      <w:r>
        <w:rPr>
          <w:rFonts w:ascii="Arial" w:hAnsi="Arial" w:cs="Arial"/>
          <w:sz w:val="24"/>
          <w:szCs w:val="24"/>
        </w:rPr>
        <w:t xml:space="preserve">Veganismo </w:t>
      </w:r>
    </w:p>
    <w:p w14:paraId="16DA6E0C" w14:textId="77777777" w:rsidR="009971C8" w:rsidRPr="00323F83" w:rsidRDefault="009971C8" w:rsidP="00B208CB">
      <w:pPr>
        <w:pStyle w:val="Sinespaciado"/>
        <w:rPr>
          <w:rFonts w:ascii="Arial" w:hAnsi="Arial" w:cs="Arial"/>
          <w:sz w:val="24"/>
          <w:szCs w:val="24"/>
        </w:rPr>
      </w:pPr>
    </w:p>
    <w:p w14:paraId="607C7C52" w14:textId="77777777" w:rsidR="009971C8" w:rsidRPr="00323F83" w:rsidRDefault="009971C8" w:rsidP="00B208CB">
      <w:pPr>
        <w:pStyle w:val="Sinespaciado"/>
        <w:rPr>
          <w:sz w:val="24"/>
          <w:szCs w:val="24"/>
        </w:rPr>
      </w:pPr>
    </w:p>
    <w:p w14:paraId="5FB5D7A3" w14:textId="77777777" w:rsidR="009971C8" w:rsidRDefault="009971C8" w:rsidP="00B208CB">
      <w:pPr>
        <w:pStyle w:val="Sinespaciado"/>
      </w:pPr>
    </w:p>
    <w:p w14:paraId="4FA7391E" w14:textId="77777777" w:rsidR="009971C8" w:rsidRDefault="009971C8" w:rsidP="00B208CB">
      <w:pPr>
        <w:pStyle w:val="Sinespaciado"/>
      </w:pPr>
    </w:p>
    <w:p w14:paraId="0BBE4820" w14:textId="77777777" w:rsidR="009971C8" w:rsidRDefault="009971C8" w:rsidP="00B208CB">
      <w:pPr>
        <w:pStyle w:val="Sinespaciado"/>
      </w:pPr>
    </w:p>
    <w:p w14:paraId="76F6898B" w14:textId="77777777" w:rsidR="009971C8" w:rsidRDefault="009971C8" w:rsidP="00B208CB">
      <w:pPr>
        <w:pStyle w:val="Sinespaciado"/>
      </w:pPr>
    </w:p>
    <w:p w14:paraId="1B3355B6" w14:textId="77777777" w:rsidR="009971C8" w:rsidRDefault="009971C8" w:rsidP="00B208CB">
      <w:pPr>
        <w:pStyle w:val="Sinespaciado"/>
      </w:pPr>
      <w:commentRangeStart w:id="49"/>
    </w:p>
    <w:p w14:paraId="15D5B210" w14:textId="77777777" w:rsidR="009971C8" w:rsidRDefault="009971C8" w:rsidP="00B208CB">
      <w:pPr>
        <w:pStyle w:val="Sinespaciado"/>
      </w:pPr>
    </w:p>
    <w:p w14:paraId="6693677F" w14:textId="77777777" w:rsidR="009971C8" w:rsidRDefault="009971C8" w:rsidP="00B208CB">
      <w:pPr>
        <w:pStyle w:val="Sinespaciado"/>
      </w:pPr>
    </w:p>
    <w:p w14:paraId="6CBF21C2" w14:textId="77777777" w:rsidR="009971C8" w:rsidRDefault="009971C8" w:rsidP="00B208CB">
      <w:pPr>
        <w:pStyle w:val="Sinespaciado"/>
      </w:pPr>
    </w:p>
    <w:p w14:paraId="51FFB52F" w14:textId="77777777" w:rsidR="009971C8" w:rsidRDefault="009971C8" w:rsidP="00B208CB">
      <w:pPr>
        <w:pStyle w:val="Sinespaciado"/>
      </w:pPr>
    </w:p>
    <w:p w14:paraId="1D3CF5F0" w14:textId="77777777" w:rsidR="009971C8" w:rsidRDefault="009971C8" w:rsidP="00B208CB">
      <w:pPr>
        <w:pStyle w:val="Sinespaciado"/>
      </w:pPr>
    </w:p>
    <w:p w14:paraId="776B57CE" w14:textId="77777777" w:rsidR="009971C8" w:rsidRDefault="009971C8" w:rsidP="00B208CB">
      <w:pPr>
        <w:pStyle w:val="Sinespaciado"/>
      </w:pPr>
    </w:p>
    <w:p w14:paraId="65D78331" w14:textId="77777777" w:rsidR="009971C8" w:rsidRDefault="009971C8" w:rsidP="00B208CB">
      <w:pPr>
        <w:pStyle w:val="Sinespaciado"/>
      </w:pPr>
    </w:p>
    <w:p w14:paraId="431DA5AD" w14:textId="77777777" w:rsidR="009971C8" w:rsidRDefault="009971C8" w:rsidP="00B208CB">
      <w:pPr>
        <w:pStyle w:val="Sinespaciado"/>
      </w:pPr>
    </w:p>
    <w:p w14:paraId="6A6524D9" w14:textId="77777777" w:rsidR="009971C8" w:rsidRDefault="009971C8" w:rsidP="00B208CB">
      <w:pPr>
        <w:pStyle w:val="Sinespaciado"/>
      </w:pPr>
    </w:p>
    <w:p w14:paraId="4AB21E34" w14:textId="77777777" w:rsidR="009971C8" w:rsidRDefault="009971C8" w:rsidP="00B208CB">
      <w:pPr>
        <w:pStyle w:val="Sinespaciado"/>
      </w:pPr>
    </w:p>
    <w:p w14:paraId="0AB7F155" w14:textId="77777777" w:rsidR="009971C8" w:rsidRDefault="009971C8" w:rsidP="00B208CB">
      <w:pPr>
        <w:pStyle w:val="Sinespaciado"/>
      </w:pPr>
    </w:p>
    <w:p w14:paraId="40F8163B" w14:textId="77777777" w:rsidR="009971C8" w:rsidRDefault="009971C8" w:rsidP="00B208CB">
      <w:pPr>
        <w:pStyle w:val="Sinespaciado"/>
      </w:pPr>
    </w:p>
    <w:p w14:paraId="3DE17223" w14:textId="77777777" w:rsidR="009971C8" w:rsidRDefault="009971C8" w:rsidP="00B208CB">
      <w:pPr>
        <w:pStyle w:val="Sinespaciado"/>
      </w:pPr>
    </w:p>
    <w:p w14:paraId="37377ED3" w14:textId="77777777" w:rsidR="009971C8" w:rsidRDefault="009971C8" w:rsidP="00B208CB">
      <w:pPr>
        <w:pStyle w:val="Sinespaciado"/>
      </w:pPr>
    </w:p>
    <w:p w14:paraId="68C63869" w14:textId="77777777" w:rsidR="009971C8" w:rsidRDefault="009971C8" w:rsidP="00B208CB">
      <w:pPr>
        <w:pStyle w:val="Sinespaciado"/>
      </w:pPr>
    </w:p>
    <w:p w14:paraId="166A65B0" w14:textId="77777777" w:rsidR="009971C8" w:rsidRDefault="009971C8" w:rsidP="00B208CB">
      <w:pPr>
        <w:pStyle w:val="Sinespaciado"/>
      </w:pPr>
    </w:p>
    <w:p w14:paraId="45A56EE8" w14:textId="77777777" w:rsidR="009971C8" w:rsidRDefault="009971C8" w:rsidP="00B208CB">
      <w:pPr>
        <w:pStyle w:val="Sinespaciado"/>
      </w:pPr>
    </w:p>
    <w:p w14:paraId="6D789720" w14:textId="77777777" w:rsidR="009971C8" w:rsidRDefault="009971C8" w:rsidP="00B208CB">
      <w:pPr>
        <w:pStyle w:val="Sinespaciado"/>
      </w:pPr>
    </w:p>
    <w:commentRangeEnd w:id="49"/>
    <w:p w14:paraId="35850C14" w14:textId="77777777" w:rsidR="009971C8" w:rsidRDefault="003A7EEA" w:rsidP="00B208CB">
      <w:pPr>
        <w:pStyle w:val="Sinespaciado"/>
      </w:pPr>
      <w:r>
        <w:rPr>
          <w:rStyle w:val="Refdecomentario"/>
          <w:rFonts w:ascii="Arial" w:eastAsia="Arial" w:hAnsi="Arial" w:cs="Arial"/>
          <w:color w:val="000000"/>
          <w:lang w:val="en-US"/>
        </w:rPr>
        <w:commentReference w:id="49"/>
      </w:r>
    </w:p>
    <w:p w14:paraId="7C5B49FD" w14:textId="77777777" w:rsidR="009971C8" w:rsidRDefault="009971C8" w:rsidP="00B208CB">
      <w:pPr>
        <w:pStyle w:val="Sinespaciado"/>
      </w:pPr>
    </w:p>
    <w:p w14:paraId="08457B16" w14:textId="77777777" w:rsidR="009971C8" w:rsidRDefault="009971C8" w:rsidP="00B208CB">
      <w:pPr>
        <w:pStyle w:val="Sinespaciado"/>
      </w:pPr>
    </w:p>
    <w:p w14:paraId="5E02B053" w14:textId="77777777" w:rsidR="009971C8" w:rsidRDefault="009971C8" w:rsidP="00B208CB">
      <w:pPr>
        <w:pStyle w:val="Sinespaciado"/>
      </w:pPr>
    </w:p>
    <w:p w14:paraId="55189F56" w14:textId="77777777" w:rsidR="009971C8" w:rsidRDefault="009971C8" w:rsidP="00B208CB">
      <w:pPr>
        <w:pStyle w:val="Sinespaciado"/>
      </w:pPr>
    </w:p>
    <w:p w14:paraId="630484C0" w14:textId="77777777" w:rsidR="009971C8" w:rsidRDefault="009971C8" w:rsidP="00B208CB">
      <w:pPr>
        <w:pStyle w:val="Sinespaciado"/>
      </w:pPr>
    </w:p>
    <w:p w14:paraId="58EDF747" w14:textId="77777777" w:rsidR="009971C8" w:rsidRDefault="009971C8" w:rsidP="00B208CB">
      <w:pPr>
        <w:pStyle w:val="Sinespaciado"/>
      </w:pPr>
    </w:p>
    <w:p w14:paraId="6C0BE83E" w14:textId="77777777" w:rsidR="00323F83" w:rsidRDefault="00323F83" w:rsidP="00B208CB">
      <w:pPr>
        <w:pStyle w:val="Sinespaciado"/>
      </w:pPr>
    </w:p>
    <w:p w14:paraId="74B44B38" w14:textId="77777777" w:rsidR="00323F83" w:rsidRDefault="00323F83" w:rsidP="00B208CB">
      <w:pPr>
        <w:pStyle w:val="Sinespaciado"/>
      </w:pPr>
    </w:p>
    <w:p w14:paraId="3F8D0517" w14:textId="77777777" w:rsidR="009971C8" w:rsidRDefault="009971C8" w:rsidP="00B208CB">
      <w:pPr>
        <w:pStyle w:val="Sinespaciado"/>
        <w:rPr>
          <w:rFonts w:ascii="Arial" w:hAnsi="Arial" w:cs="Arial"/>
          <w:sz w:val="28"/>
          <w:szCs w:val="28"/>
        </w:rPr>
      </w:pPr>
    </w:p>
    <w:p w14:paraId="22BE9F07" w14:textId="493CE0E8" w:rsidR="00AF6AB3" w:rsidRDefault="00AF6AB3" w:rsidP="00B208CB">
      <w:pPr>
        <w:pStyle w:val="Sinespaciado"/>
        <w:rPr>
          <w:rFonts w:ascii="Arial" w:hAnsi="Arial" w:cs="Arial"/>
          <w:sz w:val="28"/>
          <w:szCs w:val="28"/>
        </w:rPr>
      </w:pPr>
      <w:r w:rsidRPr="00AF6AB3">
        <w:rPr>
          <w:rFonts w:ascii="Arial" w:hAnsi="Arial" w:cs="Arial"/>
          <w:sz w:val="28"/>
          <w:szCs w:val="28"/>
        </w:rPr>
        <w:t>Introducción</w:t>
      </w:r>
    </w:p>
    <w:p w14:paraId="2137BED9" w14:textId="77777777" w:rsidR="00AF6AB3" w:rsidRDefault="00AF6AB3" w:rsidP="00B208CB">
      <w:pPr>
        <w:pStyle w:val="Sinespaciado"/>
        <w:rPr>
          <w:rFonts w:ascii="Arial" w:hAnsi="Arial" w:cs="Arial"/>
          <w:sz w:val="28"/>
          <w:szCs w:val="28"/>
        </w:rPr>
      </w:pPr>
    </w:p>
    <w:p w14:paraId="3486E9A5" w14:textId="674673F7" w:rsidR="00B208CB" w:rsidRDefault="00AF6AB3" w:rsidP="00897ACE">
      <w:pPr>
        <w:pStyle w:val="Sinespaciado"/>
        <w:spacing w:line="360" w:lineRule="auto"/>
        <w:jc w:val="both"/>
        <w:rPr>
          <w:rFonts w:ascii="Arial" w:hAnsi="Arial" w:cs="Arial"/>
          <w:sz w:val="24"/>
          <w:szCs w:val="24"/>
        </w:rPr>
      </w:pPr>
      <w:r w:rsidRPr="00AF6AB3">
        <w:rPr>
          <w:rFonts w:ascii="Arial" w:hAnsi="Arial" w:cs="Arial"/>
          <w:sz w:val="24"/>
          <w:szCs w:val="24"/>
        </w:rPr>
        <w:t xml:space="preserve">La extinción animal representa una crisis global que amenaza la diversidad biológica de nuestro planeta. A lo largo de la historia, diversas especies han desaparecido debido a factores naturales, pero en la era contemporánea, la actividad humana ha exacerbado este proceso de manera alarmante. La deforestación, la contaminación, la caza furtiva y el cambio climático son solo algunas de las causas que han llevado a la extinción a numerosas especies en todo el mundo </w:t>
      </w:r>
      <w:sdt>
        <w:sdtPr>
          <w:rPr>
            <w:rFonts w:ascii="Arial" w:hAnsi="Arial" w:cs="Arial"/>
            <w:sz w:val="24"/>
            <w:szCs w:val="24"/>
          </w:rPr>
          <w:id w:val="-217595977"/>
          <w:citation/>
        </w:sdtPr>
        <w:sdtEndPr/>
        <w:sdtContent>
          <w:r>
            <w:rPr>
              <w:rFonts w:ascii="Arial" w:hAnsi="Arial" w:cs="Arial"/>
              <w:sz w:val="24"/>
              <w:szCs w:val="24"/>
            </w:rPr>
            <w:fldChar w:fldCharType="begin"/>
          </w:r>
          <w:r>
            <w:rPr>
              <w:rFonts w:ascii="Arial" w:hAnsi="Arial" w:cs="Arial"/>
              <w:sz w:val="24"/>
              <w:szCs w:val="24"/>
            </w:rPr>
            <w:instrText xml:space="preserve"> CITATION Dir14 \l 2058 </w:instrText>
          </w:r>
          <w:r>
            <w:rPr>
              <w:rFonts w:ascii="Arial" w:hAnsi="Arial" w:cs="Arial"/>
              <w:sz w:val="24"/>
              <w:szCs w:val="24"/>
            </w:rPr>
            <w:fldChar w:fldCharType="separate"/>
          </w:r>
          <w:r w:rsidR="003F2CAF" w:rsidRPr="003F2CAF">
            <w:rPr>
              <w:rFonts w:ascii="Arial" w:hAnsi="Arial" w:cs="Arial"/>
              <w:noProof/>
              <w:sz w:val="24"/>
              <w:szCs w:val="24"/>
            </w:rPr>
            <w:t>(Dirzo, 2014)</w:t>
          </w:r>
          <w:r>
            <w:rPr>
              <w:rFonts w:ascii="Arial" w:hAnsi="Arial" w:cs="Arial"/>
              <w:sz w:val="24"/>
              <w:szCs w:val="24"/>
            </w:rPr>
            <w:fldChar w:fldCharType="end"/>
          </w:r>
        </w:sdtContent>
      </w:sdt>
      <w:r w:rsidRPr="00AF6AB3">
        <w:rPr>
          <w:rFonts w:ascii="Arial" w:hAnsi="Arial" w:cs="Arial"/>
          <w:sz w:val="24"/>
          <w:szCs w:val="24"/>
        </w:rPr>
        <w:t xml:space="preserve">. </w:t>
      </w:r>
    </w:p>
    <w:p w14:paraId="6445E111" w14:textId="77777777" w:rsidR="00897ACE" w:rsidRDefault="00897ACE" w:rsidP="00897ACE">
      <w:pPr>
        <w:ind w:left="0" w:firstLine="0"/>
        <w:rPr>
          <w:rFonts w:eastAsiaTheme="minorHAnsi"/>
          <w:color w:val="auto"/>
          <w:sz w:val="24"/>
          <w:szCs w:val="24"/>
          <w:lang w:val="es-MX"/>
        </w:rPr>
      </w:pPr>
    </w:p>
    <w:p w14:paraId="7BCD30A2" w14:textId="63C9579B" w:rsidR="00897ACE" w:rsidRDefault="00897ACE" w:rsidP="00897ACE">
      <w:pPr>
        <w:spacing w:line="360" w:lineRule="auto"/>
        <w:ind w:left="0" w:firstLine="0"/>
        <w:rPr>
          <w:rFonts w:eastAsiaTheme="minorHAnsi"/>
          <w:color w:val="auto"/>
          <w:sz w:val="24"/>
          <w:szCs w:val="24"/>
          <w:lang w:val="es-MX"/>
        </w:rPr>
      </w:pPr>
      <w:commentRangeStart w:id="50"/>
      <w:r w:rsidRPr="00897ACE">
        <w:rPr>
          <w:rFonts w:eastAsiaTheme="minorHAnsi"/>
          <w:color w:val="auto"/>
          <w:sz w:val="24"/>
          <w:szCs w:val="24"/>
          <w:lang w:val="es-MX"/>
        </w:rPr>
        <w:t xml:space="preserve">Una de las principales actividades humanas </w:t>
      </w:r>
      <w:commentRangeEnd w:id="50"/>
      <w:r w:rsidR="0083368B">
        <w:rPr>
          <w:rStyle w:val="Refdecomentario"/>
        </w:rPr>
        <w:commentReference w:id="50"/>
      </w:r>
      <w:r w:rsidRPr="00897ACE">
        <w:rPr>
          <w:rFonts w:eastAsiaTheme="minorHAnsi"/>
          <w:color w:val="auto"/>
          <w:sz w:val="24"/>
          <w:szCs w:val="24"/>
          <w:lang w:val="es-MX"/>
        </w:rPr>
        <w:t>que contribuye a esta problemática es el consumo de carne. La industria ganadera no solo es una de las principales impulsoras de la deforestación y la pérdida de hábitat, sino que también es</w:t>
      </w:r>
      <w:r>
        <w:rPr>
          <w:rFonts w:eastAsiaTheme="minorHAnsi"/>
          <w:color w:val="auto"/>
          <w:sz w:val="24"/>
          <w:szCs w:val="24"/>
          <w:lang w:val="es-MX"/>
        </w:rPr>
        <w:t xml:space="preserve"> </w:t>
      </w:r>
      <w:r w:rsidRPr="00897ACE">
        <w:rPr>
          <w:rFonts w:eastAsiaTheme="minorHAnsi"/>
          <w:color w:val="auto"/>
          <w:sz w:val="24"/>
          <w:szCs w:val="24"/>
          <w:lang w:val="es-MX"/>
        </w:rPr>
        <w:t>responsable de una significativa emisión de gases de efecto invernadero, contribuyendo así al cambio climático</w:t>
      </w:r>
      <w:r>
        <w:rPr>
          <w:rFonts w:eastAsiaTheme="minorHAnsi"/>
          <w:color w:val="auto"/>
          <w:sz w:val="24"/>
          <w:szCs w:val="24"/>
          <w:lang w:val="es-MX"/>
        </w:rPr>
        <w:t xml:space="preserve"> </w:t>
      </w:r>
      <w:commentRangeStart w:id="51"/>
      <w:sdt>
        <w:sdtPr>
          <w:rPr>
            <w:rFonts w:eastAsiaTheme="minorHAnsi"/>
            <w:color w:val="auto"/>
            <w:sz w:val="24"/>
            <w:szCs w:val="24"/>
            <w:lang w:val="es-MX"/>
          </w:rPr>
          <w:id w:val="464776281"/>
          <w:citation/>
        </w:sdtPr>
        <w:sdtEnd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Spr18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(marco, 2018)</w:t>
          </w:r>
          <w:r>
            <w:rPr>
              <w:rFonts w:eastAsiaTheme="minorHAnsi"/>
              <w:color w:val="auto"/>
              <w:sz w:val="24"/>
              <w:szCs w:val="24"/>
              <w:lang w:val="es-MX"/>
            </w:rPr>
            <w:fldChar w:fldCharType="end"/>
          </w:r>
        </w:sdtContent>
      </w:sdt>
      <w:commentRangeEnd w:id="51"/>
      <w:r w:rsidR="00C13786">
        <w:rPr>
          <w:rStyle w:val="Refdecomentario"/>
        </w:rPr>
        <w:commentReference w:id="51"/>
      </w:r>
      <w:r w:rsidRPr="00897ACE">
        <w:rPr>
          <w:rFonts w:eastAsiaTheme="minorHAnsi"/>
          <w:color w:val="auto"/>
          <w:sz w:val="24"/>
          <w:szCs w:val="24"/>
          <w:lang w:val="es-MX"/>
        </w:rPr>
        <w:t xml:space="preserve">. Reducir el consumo de carne y buscar alternativas más </w:t>
      </w:r>
      <w:r w:rsidR="00323F83">
        <w:rPr>
          <w:rFonts w:eastAsiaTheme="minorHAnsi"/>
          <w:color w:val="auto"/>
          <w:sz w:val="24"/>
          <w:szCs w:val="24"/>
          <w:lang w:val="es-MX"/>
        </w:rPr>
        <w:t xml:space="preserve">sustentables </w:t>
      </w:r>
      <w:r w:rsidR="00323F83" w:rsidRPr="00897ACE">
        <w:rPr>
          <w:rFonts w:eastAsiaTheme="minorHAnsi"/>
          <w:color w:val="auto"/>
          <w:sz w:val="24"/>
          <w:szCs w:val="24"/>
          <w:lang w:val="es-MX"/>
        </w:rPr>
        <w:t>se</w:t>
      </w:r>
      <w:r w:rsidRPr="00897ACE">
        <w:rPr>
          <w:rFonts w:eastAsiaTheme="minorHAnsi"/>
          <w:color w:val="auto"/>
          <w:sz w:val="24"/>
          <w:szCs w:val="24"/>
          <w:lang w:val="es-MX"/>
        </w:rPr>
        <w:t xml:space="preserve"> ha convertido en una necesidad urgente para mitigar los impactos negativos en el medio ambiente y en la fa</w:t>
      </w:r>
      <w:commentRangeStart w:id="52"/>
      <w:r w:rsidRPr="00897ACE">
        <w:rPr>
          <w:rFonts w:eastAsiaTheme="minorHAnsi"/>
          <w:color w:val="auto"/>
          <w:sz w:val="24"/>
          <w:szCs w:val="24"/>
          <w:lang w:val="es-MX"/>
        </w:rPr>
        <w:t xml:space="preserve">una </w:t>
      </w:r>
      <w:commentRangeEnd w:id="52"/>
      <w:r w:rsidR="009818ED">
        <w:rPr>
          <w:rStyle w:val="Refdecomentario"/>
        </w:rPr>
        <w:commentReference w:id="52"/>
      </w:r>
      <w:sdt>
        <w:sdtPr>
          <w:rPr>
            <w:rFonts w:eastAsiaTheme="minorHAnsi"/>
            <w:color w:val="auto"/>
            <w:sz w:val="24"/>
            <w:szCs w:val="24"/>
            <w:lang w:val="es-MX"/>
          </w:rPr>
          <w:id w:val="-2045044899"/>
          <w:citation/>
        </w:sdtPr>
        <w:sdtEndPr/>
        <w:sdtContent>
          <w:r>
            <w:rPr>
              <w:rFonts w:eastAsiaTheme="minorHAnsi"/>
              <w:color w:val="auto"/>
              <w:sz w:val="24"/>
              <w:szCs w:val="24"/>
              <w:lang w:val="es-MX"/>
            </w:rPr>
            <w:fldChar w:fldCharType="begin"/>
          </w:r>
          <w:r>
            <w:rPr>
              <w:rFonts w:eastAsiaTheme="minorHAnsi"/>
              <w:color w:val="auto"/>
              <w:sz w:val="24"/>
              <w:szCs w:val="24"/>
              <w:lang w:val="es-MX"/>
            </w:rPr>
            <w:instrText xml:space="preserve"> CITATION Ale19 \l 2058 </w:instrText>
          </w:r>
          <w:r>
            <w:rPr>
              <w:rFonts w:eastAsiaTheme="minorHAnsi"/>
              <w:color w:val="auto"/>
              <w:sz w:val="24"/>
              <w:szCs w:val="24"/>
              <w:lang w:val="es-MX"/>
            </w:rPr>
            <w:fldChar w:fldCharType="separate"/>
          </w:r>
          <w:r w:rsidR="003F2CAF" w:rsidRPr="003F2CAF">
            <w:rPr>
              <w:rFonts w:eastAsiaTheme="minorHAnsi"/>
              <w:noProof/>
              <w:color w:val="auto"/>
              <w:sz w:val="24"/>
              <w:szCs w:val="24"/>
              <w:lang w:val="es-MX"/>
            </w:rPr>
            <w:t>(Aleksandrowicz, 2019)</w:t>
          </w:r>
          <w:r>
            <w:rPr>
              <w:rFonts w:eastAsiaTheme="minorHAnsi"/>
              <w:color w:val="auto"/>
              <w:sz w:val="24"/>
              <w:szCs w:val="24"/>
              <w:lang w:val="es-MX"/>
            </w:rPr>
            <w:fldChar w:fldCharType="end"/>
          </w:r>
        </w:sdtContent>
      </w:sdt>
      <w:ins w:id="53" w:author="romina flores peña" w:date="2024-04-08T17:08:00Z" w16du:dateUtc="2024-04-09T00:08:00Z">
        <w:r w:rsidR="009818ED">
          <w:rPr>
            <w:rFonts w:eastAsiaTheme="minorHAnsi"/>
            <w:color w:val="auto"/>
            <w:sz w:val="24"/>
            <w:szCs w:val="24"/>
            <w:lang w:val="es-MX"/>
          </w:rPr>
          <w:t>.</w:t>
        </w:r>
      </w:ins>
    </w:p>
    <w:p w14:paraId="0C1C5016" w14:textId="77777777" w:rsidR="009971C8" w:rsidDel="009818ED" w:rsidRDefault="009971C8" w:rsidP="00897ACE">
      <w:pPr>
        <w:spacing w:line="360" w:lineRule="auto"/>
        <w:ind w:left="0" w:firstLine="0"/>
        <w:rPr>
          <w:del w:id="54" w:author="romina flores peña" w:date="2024-04-08T17:08:00Z" w16du:dateUtc="2024-04-09T00:08:00Z"/>
          <w:rFonts w:eastAsiaTheme="minorHAnsi"/>
          <w:color w:val="auto"/>
          <w:sz w:val="24"/>
          <w:szCs w:val="24"/>
          <w:lang w:val="es-MX"/>
        </w:rPr>
      </w:pPr>
    </w:p>
    <w:p w14:paraId="248635AC" w14:textId="2272D348" w:rsidR="00897ACE" w:rsidRPr="009971C8" w:rsidRDefault="009971C8" w:rsidP="009971C8">
      <w:pPr>
        <w:spacing w:line="360" w:lineRule="auto"/>
        <w:ind w:left="0" w:firstLine="0"/>
        <w:rPr>
          <w:sz w:val="24"/>
          <w:szCs w:val="24"/>
          <w:lang w:val="es-MX"/>
        </w:rPr>
      </w:pPr>
      <w:r w:rsidRPr="009971C8">
        <w:rPr>
          <w:sz w:val="24"/>
          <w:szCs w:val="24"/>
          <w:lang w:val="es-MX"/>
        </w:rPr>
        <w:t xml:space="preserve">Afortunadamente, existen diversas alternativas al consumo de carne que no solo son más amigables con el medio ambiente, sino que también pueden ser beneficiosas para la salud humana. El creciente interés en dietas basadas en plantas, como el vegetarianismo y el veganismo, así como el desarrollo de tecnologías para producir carne a partir de células cultivadas en laboratorio, ofrecen esperanza en la búsqueda de soluciones sostenibles para alimentar a una población mundial en crecimiento sin comprometer el bienestar del planeta </w:t>
      </w:r>
      <w:sdt>
        <w:sdtPr>
          <w:rPr>
            <w:sz w:val="24"/>
            <w:szCs w:val="24"/>
            <w:lang w:val="es-MX"/>
          </w:rPr>
          <w:id w:val="-411778997"/>
          <w:citation/>
        </w:sdtPr>
        <w:sdtEndPr/>
        <w:sdtContent>
          <w:r>
            <w:rPr>
              <w:sz w:val="24"/>
              <w:szCs w:val="24"/>
              <w:lang w:val="es-MX"/>
            </w:rPr>
            <w:fldChar w:fldCharType="begin"/>
          </w:r>
          <w:r>
            <w:rPr>
              <w:sz w:val="24"/>
              <w:szCs w:val="24"/>
              <w:lang w:val="es-MX"/>
            </w:rPr>
            <w:instrText xml:space="preserve"> CITATION Mar20 \l 2058 </w:instrText>
          </w:r>
          <w:r>
            <w:rPr>
              <w:sz w:val="24"/>
              <w:szCs w:val="24"/>
              <w:lang w:val="es-MX"/>
            </w:rPr>
            <w:fldChar w:fldCharType="separate"/>
          </w:r>
          <w:r w:rsidR="003F2CAF" w:rsidRPr="003F2CAF">
            <w:rPr>
              <w:noProof/>
              <w:sz w:val="24"/>
              <w:szCs w:val="24"/>
              <w:lang w:val="es-MX"/>
            </w:rPr>
            <w:t>(Saicowits, 2020 )</w:t>
          </w:r>
          <w:r>
            <w:rPr>
              <w:sz w:val="24"/>
              <w:szCs w:val="24"/>
              <w:lang w:val="es-MX"/>
            </w:rPr>
            <w:fldChar w:fldCharType="end"/>
          </w:r>
        </w:sdtContent>
      </w:sdt>
      <w:commentRangeStart w:id="55"/>
      <w:commentRangeEnd w:id="55"/>
      <w:r w:rsidR="009818ED">
        <w:rPr>
          <w:rStyle w:val="Refdecomentario"/>
        </w:rPr>
        <w:commentReference w:id="55"/>
      </w:r>
    </w:p>
    <w:p w14:paraId="0095E803" w14:textId="77777777" w:rsidR="00897ACE" w:rsidRDefault="00897ACE" w:rsidP="00AF6AB3">
      <w:pPr>
        <w:pStyle w:val="Sinespaciado"/>
        <w:spacing w:line="360" w:lineRule="auto"/>
        <w:jc w:val="both"/>
        <w:rPr>
          <w:rFonts w:ascii="Arial" w:hAnsi="Arial" w:cs="Arial"/>
          <w:sz w:val="24"/>
          <w:szCs w:val="24"/>
        </w:rPr>
      </w:pPr>
    </w:p>
    <w:p w14:paraId="277B5B76" w14:textId="77777777" w:rsidR="00AF6AB3" w:rsidRDefault="00AF6AB3" w:rsidP="00AF6AB3">
      <w:pPr>
        <w:pStyle w:val="Sinespaciado"/>
        <w:spacing w:line="360" w:lineRule="auto"/>
        <w:jc w:val="both"/>
        <w:rPr>
          <w:rFonts w:ascii="Arial" w:hAnsi="Arial" w:cs="Arial"/>
          <w:sz w:val="24"/>
          <w:szCs w:val="24"/>
        </w:rPr>
      </w:pPr>
    </w:p>
    <w:p w14:paraId="70205E79" w14:textId="77777777" w:rsidR="00AF6AB3" w:rsidRPr="00AF6AB3" w:rsidRDefault="00AF6AB3" w:rsidP="00AF6AB3">
      <w:pPr>
        <w:pStyle w:val="Sinespaciado"/>
        <w:spacing w:line="360" w:lineRule="auto"/>
        <w:jc w:val="both"/>
        <w:rPr>
          <w:rFonts w:ascii="Arial" w:hAnsi="Arial" w:cs="Arial"/>
          <w:sz w:val="24"/>
          <w:szCs w:val="24"/>
        </w:rPr>
      </w:pPr>
    </w:p>
    <w:p w14:paraId="36BE33B0" w14:textId="77777777" w:rsidR="00B208CB" w:rsidRPr="00AF6AB3" w:rsidRDefault="00B208CB" w:rsidP="00AF6AB3">
      <w:pPr>
        <w:pStyle w:val="Sinespaciado"/>
        <w:spacing w:line="360" w:lineRule="auto"/>
        <w:jc w:val="both"/>
        <w:rPr>
          <w:sz w:val="24"/>
          <w:szCs w:val="24"/>
        </w:rPr>
      </w:pPr>
    </w:p>
    <w:p w14:paraId="39D1AB1F" w14:textId="2E773FF8" w:rsidR="00B208CB" w:rsidRDefault="00323F83" w:rsidP="00323F83">
      <w:pPr>
        <w:pStyle w:val="Sinespaciado"/>
        <w:jc w:val="both"/>
        <w:rPr>
          <w:rFonts w:ascii="Arial" w:hAnsi="Arial" w:cs="Arial"/>
          <w:sz w:val="28"/>
          <w:szCs w:val="28"/>
        </w:rPr>
      </w:pPr>
      <w:r w:rsidRPr="00323F83">
        <w:rPr>
          <w:rFonts w:ascii="Arial" w:hAnsi="Arial" w:cs="Arial"/>
          <w:sz w:val="28"/>
          <w:szCs w:val="28"/>
        </w:rPr>
        <w:lastRenderedPageBreak/>
        <w:t xml:space="preserve">Antecedentes </w:t>
      </w:r>
    </w:p>
    <w:p w14:paraId="2BB15B34" w14:textId="77777777" w:rsidR="00323F83" w:rsidRDefault="00323F83" w:rsidP="00323F83">
      <w:pPr>
        <w:pStyle w:val="Sinespaciado"/>
        <w:jc w:val="both"/>
        <w:rPr>
          <w:rFonts w:ascii="Arial" w:hAnsi="Arial" w:cs="Arial"/>
          <w:sz w:val="28"/>
          <w:szCs w:val="28"/>
        </w:rPr>
      </w:pPr>
    </w:p>
    <w:p w14:paraId="24F4442B" w14:textId="587C3B08" w:rsidR="00323F83"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Disminución de poblaciones de mamíferos: Un estudio publicado en la revista científica </w:t>
      </w:r>
      <w:proofErr w:type="spellStart"/>
      <w:r w:rsidRPr="00EB5788">
        <w:rPr>
          <w:rFonts w:ascii="Arial" w:hAnsi="Arial" w:cs="Arial"/>
          <w:sz w:val="24"/>
          <w:szCs w:val="24"/>
        </w:rPr>
        <w:t>Proceedings</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the</w:t>
      </w:r>
      <w:proofErr w:type="spellEnd"/>
      <w:r w:rsidRPr="00EB5788">
        <w:rPr>
          <w:rFonts w:ascii="Arial" w:hAnsi="Arial" w:cs="Arial"/>
          <w:sz w:val="24"/>
          <w:szCs w:val="24"/>
        </w:rPr>
        <w:t xml:space="preserve"> </w:t>
      </w:r>
      <w:proofErr w:type="spellStart"/>
      <w:r w:rsidRPr="00EB5788">
        <w:rPr>
          <w:rFonts w:ascii="Arial" w:hAnsi="Arial" w:cs="Arial"/>
          <w:sz w:val="24"/>
          <w:szCs w:val="24"/>
        </w:rPr>
        <w:t>National</w:t>
      </w:r>
      <w:proofErr w:type="spellEnd"/>
      <w:r w:rsidRPr="00EB5788">
        <w:rPr>
          <w:rFonts w:ascii="Arial" w:hAnsi="Arial" w:cs="Arial"/>
          <w:sz w:val="24"/>
          <w:szCs w:val="24"/>
        </w:rPr>
        <w:t xml:space="preserve"> </w:t>
      </w:r>
      <w:proofErr w:type="spellStart"/>
      <w:r w:rsidRPr="00EB5788">
        <w:rPr>
          <w:rFonts w:ascii="Arial" w:hAnsi="Arial" w:cs="Arial"/>
          <w:sz w:val="24"/>
          <w:szCs w:val="24"/>
        </w:rPr>
        <w:t>Academy</w:t>
      </w:r>
      <w:proofErr w:type="spellEnd"/>
      <w:r w:rsidRPr="00EB5788">
        <w:rPr>
          <w:rFonts w:ascii="Arial" w:hAnsi="Arial" w:cs="Arial"/>
          <w:sz w:val="24"/>
          <w:szCs w:val="24"/>
        </w:rPr>
        <w:t xml:space="preserve"> </w:t>
      </w:r>
      <w:proofErr w:type="spellStart"/>
      <w:r w:rsidRPr="00EB5788">
        <w:rPr>
          <w:rFonts w:ascii="Arial" w:hAnsi="Arial" w:cs="Arial"/>
          <w:sz w:val="24"/>
          <w:szCs w:val="24"/>
        </w:rPr>
        <w:t>of</w:t>
      </w:r>
      <w:proofErr w:type="spellEnd"/>
      <w:r w:rsidRPr="00EB5788">
        <w:rPr>
          <w:rFonts w:ascii="Arial" w:hAnsi="Arial" w:cs="Arial"/>
          <w:sz w:val="24"/>
          <w:szCs w:val="24"/>
        </w:rPr>
        <w:t xml:space="preserve"> </w:t>
      </w:r>
      <w:proofErr w:type="spellStart"/>
      <w:r w:rsidRPr="00EB5788">
        <w:rPr>
          <w:rFonts w:ascii="Arial" w:hAnsi="Arial" w:cs="Arial"/>
          <w:sz w:val="24"/>
          <w:szCs w:val="24"/>
        </w:rPr>
        <w:t>Sciences</w:t>
      </w:r>
      <w:proofErr w:type="spellEnd"/>
      <w:r w:rsidRPr="00EB5788">
        <w:rPr>
          <w:rFonts w:ascii="Arial" w:hAnsi="Arial" w:cs="Arial"/>
          <w:sz w:val="24"/>
          <w:szCs w:val="24"/>
        </w:rPr>
        <w:t xml:space="preserve"> (PNAS) reveló que más de un tercio de todas las especies de mamíferos del mundo están en declive y enfrentan un riesgo significativo de extinción debido a la pérdida de hábitat, la caza furtiva y otros factores humanos </w:t>
      </w:r>
      <w:sdt>
        <w:sdtPr>
          <w:rPr>
            <w:rFonts w:ascii="Arial" w:hAnsi="Arial" w:cs="Arial"/>
            <w:sz w:val="24"/>
            <w:szCs w:val="24"/>
          </w:rPr>
          <w:id w:val="-401980603"/>
          <w:citation/>
        </w:sdtPr>
        <w:sdtEndPr/>
        <w:sdtContent>
          <w:r>
            <w:rPr>
              <w:rFonts w:ascii="Arial" w:hAnsi="Arial" w:cs="Arial"/>
              <w:sz w:val="24"/>
              <w:szCs w:val="24"/>
            </w:rPr>
            <w:fldChar w:fldCharType="begin"/>
          </w:r>
          <w:r>
            <w:rPr>
              <w:rFonts w:ascii="Arial" w:hAnsi="Arial" w:cs="Arial"/>
              <w:sz w:val="24"/>
              <w:szCs w:val="24"/>
            </w:rPr>
            <w:instrText xml:space="preserve">CITATION Ceb15 \l 2058 </w:instrText>
          </w:r>
          <w:r>
            <w:rPr>
              <w:rFonts w:ascii="Arial" w:hAnsi="Arial" w:cs="Arial"/>
              <w:sz w:val="24"/>
              <w:szCs w:val="24"/>
            </w:rPr>
            <w:fldChar w:fldCharType="separate"/>
          </w:r>
          <w:r w:rsidR="003F2CAF" w:rsidRPr="003F2CAF">
            <w:rPr>
              <w:rFonts w:ascii="Arial" w:hAnsi="Arial" w:cs="Arial"/>
              <w:noProof/>
              <w:sz w:val="24"/>
              <w:szCs w:val="24"/>
            </w:rPr>
            <w:t>(Ehrlich, 2015)</w:t>
          </w:r>
          <w:r>
            <w:rPr>
              <w:rFonts w:ascii="Arial" w:hAnsi="Arial" w:cs="Arial"/>
              <w:sz w:val="24"/>
              <w:szCs w:val="24"/>
            </w:rPr>
            <w:fldChar w:fldCharType="end"/>
          </w:r>
        </w:sdtContent>
      </w:sdt>
      <w:ins w:id="56" w:author="romina flores peña" w:date="2024-04-08T17:09:00Z" w16du:dateUtc="2024-04-09T00:09:00Z">
        <w:r w:rsidR="009818ED">
          <w:rPr>
            <w:rFonts w:ascii="Arial" w:hAnsi="Arial" w:cs="Arial"/>
            <w:sz w:val="24"/>
            <w:szCs w:val="24"/>
          </w:rPr>
          <w:t>.</w:t>
        </w:r>
      </w:ins>
    </w:p>
    <w:p w14:paraId="4597B717" w14:textId="77777777" w:rsidR="00EB5788" w:rsidRDefault="00EB5788" w:rsidP="00EB5788">
      <w:pPr>
        <w:pStyle w:val="Sinespaciado"/>
        <w:spacing w:line="360" w:lineRule="auto"/>
        <w:jc w:val="both"/>
        <w:rPr>
          <w:rFonts w:ascii="Arial" w:hAnsi="Arial" w:cs="Arial"/>
          <w:sz w:val="24"/>
          <w:szCs w:val="24"/>
        </w:rPr>
      </w:pPr>
    </w:p>
    <w:p w14:paraId="0AB83862" w14:textId="01359FC8" w:rsidR="00EB5788" w:rsidRDefault="00EB5788" w:rsidP="00EB5788">
      <w:pPr>
        <w:pStyle w:val="Sinespaciado"/>
        <w:spacing w:line="360" w:lineRule="auto"/>
        <w:jc w:val="both"/>
        <w:rPr>
          <w:rFonts w:ascii="Arial" w:hAnsi="Arial" w:cs="Arial"/>
          <w:sz w:val="24"/>
          <w:szCs w:val="24"/>
        </w:rPr>
      </w:pPr>
      <w:r w:rsidRPr="00EB5788">
        <w:rPr>
          <w:rFonts w:ascii="Arial" w:hAnsi="Arial" w:cs="Arial"/>
          <w:sz w:val="24"/>
          <w:szCs w:val="24"/>
        </w:rPr>
        <w:t xml:space="preserve">Impacto del cambio climático en anfibios: Investigaciones han demostrado que el cambio climático está afectando gravemente a las poblaciones de anfibios en todo el mundo, ya que estos son particularmente sensibles a las variaciones de temperatura y humedad. Muchas especies de ranas y salamandras están disminuyendo o enfrentando una extinción inminente debido a la pérdida de hábitat y la propagación de enfermedades fúngicas asociadas con el cambio climático </w:t>
      </w:r>
      <w:sdt>
        <w:sdtPr>
          <w:rPr>
            <w:rFonts w:ascii="Arial" w:hAnsi="Arial" w:cs="Arial"/>
            <w:sz w:val="24"/>
            <w:szCs w:val="24"/>
          </w:rPr>
          <w:id w:val="1338200127"/>
          <w:citation/>
        </w:sdtPr>
        <w:sdtEndPr/>
        <w:sdtContent>
          <w:r>
            <w:rPr>
              <w:rFonts w:ascii="Arial" w:hAnsi="Arial" w:cs="Arial"/>
              <w:sz w:val="24"/>
              <w:szCs w:val="24"/>
            </w:rPr>
            <w:fldChar w:fldCharType="begin"/>
          </w:r>
          <w:r>
            <w:rPr>
              <w:rFonts w:ascii="Arial" w:hAnsi="Arial" w:cs="Arial"/>
              <w:sz w:val="24"/>
              <w:szCs w:val="24"/>
            </w:rPr>
            <w:instrText xml:space="preserve"> CITATION Wak21 \l 2058 </w:instrText>
          </w:r>
          <w:r>
            <w:rPr>
              <w:rFonts w:ascii="Arial" w:hAnsi="Arial" w:cs="Arial"/>
              <w:sz w:val="24"/>
              <w:szCs w:val="24"/>
            </w:rPr>
            <w:fldChar w:fldCharType="separate"/>
          </w:r>
          <w:r w:rsidR="003F2CAF" w:rsidRPr="003F2CAF">
            <w:rPr>
              <w:rFonts w:ascii="Arial" w:hAnsi="Arial" w:cs="Arial"/>
              <w:noProof/>
              <w:sz w:val="24"/>
              <w:szCs w:val="24"/>
            </w:rPr>
            <w:t>(Vrendenburg, 2021)</w:t>
          </w:r>
          <w:r>
            <w:rPr>
              <w:rFonts w:ascii="Arial" w:hAnsi="Arial" w:cs="Arial"/>
              <w:sz w:val="24"/>
              <w:szCs w:val="24"/>
            </w:rPr>
            <w:fldChar w:fldCharType="end"/>
          </w:r>
        </w:sdtContent>
      </w:sdt>
      <w:ins w:id="57" w:author="romina flores peña" w:date="2024-04-08T17:09:00Z" w16du:dateUtc="2024-04-09T00:09:00Z">
        <w:r w:rsidR="009818ED">
          <w:rPr>
            <w:rFonts w:ascii="Arial" w:hAnsi="Arial" w:cs="Arial"/>
            <w:sz w:val="24"/>
            <w:szCs w:val="24"/>
          </w:rPr>
          <w:t>.</w:t>
        </w:r>
      </w:ins>
    </w:p>
    <w:p w14:paraId="2D132951" w14:textId="77777777" w:rsidR="00FC221B" w:rsidRDefault="00FC221B" w:rsidP="00EB5788">
      <w:pPr>
        <w:pStyle w:val="Sinespaciado"/>
        <w:spacing w:line="360" w:lineRule="auto"/>
        <w:jc w:val="both"/>
        <w:rPr>
          <w:rFonts w:ascii="Arial" w:hAnsi="Arial" w:cs="Arial"/>
          <w:sz w:val="24"/>
          <w:szCs w:val="24"/>
        </w:rPr>
      </w:pPr>
    </w:p>
    <w:p w14:paraId="46967891" w14:textId="21CC59F6" w:rsidR="00FC221B" w:rsidRDefault="00FC221B" w:rsidP="00EB5788">
      <w:pPr>
        <w:pStyle w:val="Sinespaciado"/>
        <w:spacing w:line="360" w:lineRule="auto"/>
        <w:jc w:val="both"/>
        <w:rPr>
          <w:rFonts w:ascii="Arial" w:hAnsi="Arial" w:cs="Arial"/>
          <w:sz w:val="24"/>
          <w:szCs w:val="24"/>
        </w:rPr>
      </w:pPr>
      <w:r w:rsidRPr="00FC221B">
        <w:rPr>
          <w:rFonts w:ascii="Arial" w:hAnsi="Arial" w:cs="Arial"/>
          <w:sz w:val="24"/>
          <w:szCs w:val="24"/>
        </w:rPr>
        <w:t xml:space="preserve">Crisis de los rinocerontes por la caza furtiva: La caza furtiva de rinocerontes por sus cuernos, altamente valorados en algunos países por sus supuestas propiedades medicinales, ha llevado a un declive drástico en las poblaciones de rinocerontes en todo el mundo. Según la Unión Internacional para la Conservación de la Naturaleza (UICN), algunas especies de rinocerontes, como el rinoceronte negro y el rinoceronte de Java, se encuentran en peligro crítico de extinción debido a la caza furtiva y la destrucción del hábitat </w:t>
      </w:r>
      <w:sdt>
        <w:sdtPr>
          <w:rPr>
            <w:rFonts w:ascii="Arial" w:hAnsi="Arial" w:cs="Arial"/>
            <w:sz w:val="24"/>
            <w:szCs w:val="24"/>
          </w:rPr>
          <w:id w:val="293182630"/>
          <w:citation/>
        </w:sdtPr>
        <w:sdtEndPr/>
        <w:sdtContent>
          <w:r>
            <w:rPr>
              <w:rFonts w:ascii="Arial" w:hAnsi="Arial" w:cs="Arial"/>
              <w:sz w:val="24"/>
              <w:szCs w:val="24"/>
            </w:rPr>
            <w:fldChar w:fldCharType="begin"/>
          </w:r>
          <w:r>
            <w:rPr>
              <w:rFonts w:ascii="Arial" w:hAnsi="Arial" w:cs="Arial"/>
              <w:sz w:val="24"/>
              <w:szCs w:val="24"/>
            </w:rPr>
            <w:instrText xml:space="preserve"> CITATION Ems18 \l 2058 </w:instrText>
          </w:r>
          <w:r>
            <w:rPr>
              <w:rFonts w:ascii="Arial" w:hAnsi="Arial" w:cs="Arial"/>
              <w:sz w:val="24"/>
              <w:szCs w:val="24"/>
            </w:rPr>
            <w:fldChar w:fldCharType="separate"/>
          </w:r>
          <w:r w:rsidR="003F2CAF" w:rsidRPr="003F2CAF">
            <w:rPr>
              <w:rFonts w:ascii="Arial" w:hAnsi="Arial" w:cs="Arial"/>
              <w:noProof/>
              <w:sz w:val="24"/>
              <w:szCs w:val="24"/>
            </w:rPr>
            <w:t>(Brooks, 2018)</w:t>
          </w:r>
          <w:r>
            <w:rPr>
              <w:rFonts w:ascii="Arial" w:hAnsi="Arial" w:cs="Arial"/>
              <w:sz w:val="24"/>
              <w:szCs w:val="24"/>
            </w:rPr>
            <w:fldChar w:fldCharType="end"/>
          </w:r>
        </w:sdtContent>
      </w:sdt>
      <w:ins w:id="58" w:author="romina flores peña" w:date="2024-04-08T17:09:00Z" w16du:dateUtc="2024-04-09T00:09:00Z">
        <w:r w:rsidR="009818ED">
          <w:rPr>
            <w:rFonts w:ascii="Arial" w:hAnsi="Arial" w:cs="Arial"/>
            <w:sz w:val="24"/>
            <w:szCs w:val="24"/>
          </w:rPr>
          <w:t>.</w:t>
        </w:r>
      </w:ins>
    </w:p>
    <w:p w14:paraId="1A8E7CF8" w14:textId="77777777" w:rsidR="00FC221B" w:rsidRDefault="00FC221B" w:rsidP="00EB5788">
      <w:pPr>
        <w:pStyle w:val="Sinespaciado"/>
        <w:spacing w:line="360" w:lineRule="auto"/>
        <w:jc w:val="both"/>
        <w:rPr>
          <w:rFonts w:ascii="Arial" w:hAnsi="Arial" w:cs="Arial"/>
          <w:sz w:val="24"/>
          <w:szCs w:val="24"/>
        </w:rPr>
      </w:pPr>
    </w:p>
    <w:p w14:paraId="733CCEEA" w14:textId="77777777" w:rsidR="00FC221B" w:rsidRDefault="00FC221B" w:rsidP="00EB5788">
      <w:pPr>
        <w:pStyle w:val="Sinespaciado"/>
        <w:spacing w:line="360" w:lineRule="auto"/>
        <w:jc w:val="both"/>
        <w:rPr>
          <w:rFonts w:ascii="Arial" w:hAnsi="Arial" w:cs="Arial"/>
          <w:sz w:val="24"/>
          <w:szCs w:val="24"/>
        </w:rPr>
      </w:pPr>
    </w:p>
    <w:p w14:paraId="0E4B8102" w14:textId="77777777" w:rsidR="00FC221B" w:rsidRDefault="00FC221B" w:rsidP="00EB5788">
      <w:pPr>
        <w:pStyle w:val="Sinespaciado"/>
        <w:spacing w:line="360" w:lineRule="auto"/>
        <w:jc w:val="both"/>
        <w:rPr>
          <w:rFonts w:ascii="Arial" w:hAnsi="Arial" w:cs="Arial"/>
          <w:sz w:val="24"/>
          <w:szCs w:val="24"/>
        </w:rPr>
      </w:pPr>
    </w:p>
    <w:p w14:paraId="160D6624" w14:textId="77777777" w:rsidR="00FC221B" w:rsidRDefault="00FC221B" w:rsidP="00EB5788">
      <w:pPr>
        <w:pStyle w:val="Sinespaciado"/>
        <w:spacing w:line="360" w:lineRule="auto"/>
        <w:jc w:val="both"/>
        <w:rPr>
          <w:rFonts w:ascii="Arial" w:hAnsi="Arial" w:cs="Arial"/>
          <w:sz w:val="24"/>
          <w:szCs w:val="24"/>
        </w:rPr>
      </w:pPr>
    </w:p>
    <w:p w14:paraId="5167A98D" w14:textId="77777777" w:rsidR="00EB5788" w:rsidRDefault="00EB5788" w:rsidP="00EB5788">
      <w:pPr>
        <w:pStyle w:val="Sinespaciado"/>
        <w:spacing w:line="360" w:lineRule="auto"/>
        <w:jc w:val="both"/>
        <w:rPr>
          <w:rFonts w:ascii="Arial" w:hAnsi="Arial" w:cs="Arial"/>
          <w:sz w:val="24"/>
          <w:szCs w:val="24"/>
        </w:rPr>
      </w:pPr>
    </w:p>
    <w:p w14:paraId="5E16BC9C" w14:textId="77777777" w:rsidR="00EB5788" w:rsidRPr="00323F83" w:rsidRDefault="00EB5788" w:rsidP="00EB5788">
      <w:pPr>
        <w:pStyle w:val="Sinespaciado"/>
        <w:spacing w:line="360" w:lineRule="auto"/>
        <w:jc w:val="both"/>
        <w:rPr>
          <w:rFonts w:ascii="Arial" w:hAnsi="Arial" w:cs="Arial"/>
          <w:sz w:val="24"/>
          <w:szCs w:val="24"/>
        </w:rPr>
      </w:pPr>
    </w:p>
    <w:p w14:paraId="6CA6CAE0" w14:textId="62895E7E" w:rsidR="00323F83" w:rsidRDefault="003F2CAF" w:rsidP="00323F83">
      <w:pPr>
        <w:pStyle w:val="Sinespaciado"/>
        <w:jc w:val="both"/>
        <w:rPr>
          <w:rFonts w:ascii="Arial" w:hAnsi="Arial" w:cs="Arial"/>
          <w:sz w:val="28"/>
          <w:szCs w:val="28"/>
        </w:rPr>
      </w:pPr>
      <w:r>
        <w:rPr>
          <w:rFonts w:ascii="Arial" w:hAnsi="Arial" w:cs="Arial"/>
          <w:sz w:val="28"/>
          <w:szCs w:val="28"/>
        </w:rPr>
        <w:t>.</w:t>
      </w:r>
    </w:p>
    <w:p w14:paraId="16DEC800" w14:textId="77777777" w:rsidR="003F2CAF" w:rsidRDefault="003F2CAF" w:rsidP="00323F83">
      <w:pPr>
        <w:pStyle w:val="Sinespaciado"/>
        <w:jc w:val="both"/>
        <w:rPr>
          <w:rFonts w:ascii="Arial" w:hAnsi="Arial" w:cs="Arial"/>
          <w:sz w:val="28"/>
          <w:szCs w:val="28"/>
        </w:rPr>
      </w:pPr>
    </w:p>
    <w:p w14:paraId="7B568128" w14:textId="77777777" w:rsidR="003F2CAF" w:rsidRDefault="003F2CAF" w:rsidP="00323F83">
      <w:pPr>
        <w:pStyle w:val="Sinespaciado"/>
        <w:jc w:val="both"/>
        <w:rPr>
          <w:rFonts w:ascii="Arial" w:hAnsi="Arial" w:cs="Arial"/>
          <w:sz w:val="28"/>
          <w:szCs w:val="28"/>
        </w:rPr>
      </w:pPr>
    </w:p>
    <w:p w14:paraId="35619341" w14:textId="77777777" w:rsidR="003F2CAF" w:rsidRDefault="003F2CAF" w:rsidP="00323F83">
      <w:pPr>
        <w:pStyle w:val="Sinespaciado"/>
        <w:jc w:val="both"/>
        <w:rPr>
          <w:rFonts w:ascii="Arial" w:hAnsi="Arial" w:cs="Arial"/>
          <w:sz w:val="28"/>
          <w:szCs w:val="28"/>
        </w:rPr>
      </w:pPr>
    </w:p>
    <w:p w14:paraId="6801A0E0" w14:textId="77777777" w:rsidR="00C44D66" w:rsidRDefault="00C44D66" w:rsidP="00323F83">
      <w:pPr>
        <w:pStyle w:val="Sinespaciado"/>
        <w:jc w:val="both"/>
        <w:rPr>
          <w:rFonts w:ascii="Arial" w:hAnsi="Arial" w:cs="Arial"/>
          <w:sz w:val="28"/>
          <w:szCs w:val="28"/>
        </w:rPr>
      </w:pPr>
    </w:p>
    <w:p w14:paraId="6900C66D" w14:textId="14DBC132" w:rsidR="003F2CAF" w:rsidRDefault="003F2CAF" w:rsidP="00323F83">
      <w:pPr>
        <w:pStyle w:val="Sinespaciado"/>
        <w:jc w:val="both"/>
        <w:rPr>
          <w:rFonts w:ascii="Arial" w:hAnsi="Arial" w:cs="Arial"/>
          <w:sz w:val="28"/>
          <w:szCs w:val="28"/>
        </w:rPr>
      </w:pPr>
      <w:commentRangeStart w:id="59"/>
      <w:r>
        <w:rPr>
          <w:rFonts w:ascii="Arial" w:hAnsi="Arial" w:cs="Arial"/>
          <w:sz w:val="28"/>
          <w:szCs w:val="28"/>
        </w:rPr>
        <w:t xml:space="preserve">Bibliografía </w:t>
      </w:r>
      <w:commentRangeEnd w:id="59"/>
      <w:r w:rsidR="00BF786B">
        <w:rPr>
          <w:rStyle w:val="Refdecomentario"/>
          <w:rFonts w:ascii="Arial" w:eastAsia="Arial" w:hAnsi="Arial" w:cs="Arial"/>
          <w:color w:val="000000"/>
          <w:lang w:val="en-US"/>
        </w:rPr>
        <w:commentReference w:id="59"/>
      </w:r>
    </w:p>
    <w:p w14:paraId="6D4F20C4" w14:textId="77777777" w:rsidR="003F2CAF" w:rsidRDefault="003F2CAF" w:rsidP="00323F83">
      <w:pPr>
        <w:pStyle w:val="Sinespaciado"/>
        <w:jc w:val="both"/>
        <w:rPr>
          <w:rFonts w:ascii="Arial" w:hAnsi="Arial" w:cs="Arial"/>
          <w:sz w:val="28"/>
          <w:szCs w:val="28"/>
        </w:rPr>
      </w:pPr>
    </w:p>
    <w:p w14:paraId="5D337A61" w14:textId="77777777" w:rsidR="003F2CAF" w:rsidRDefault="003F2CAF" w:rsidP="00323F83">
      <w:pPr>
        <w:pStyle w:val="Sinespaciado"/>
        <w:jc w:val="both"/>
        <w:rPr>
          <w:rFonts w:ascii="Arial" w:hAnsi="Arial" w:cs="Arial"/>
          <w:sz w:val="28"/>
          <w:szCs w:val="28"/>
        </w:rPr>
      </w:pPr>
    </w:p>
    <w:p w14:paraId="47961AAF" w14:textId="4E017D89" w:rsidR="003F2CAF" w:rsidRPr="00C44D66" w:rsidRDefault="003F2CAF" w:rsidP="003F2CAF">
      <w:pPr>
        <w:pStyle w:val="Sinespaciado"/>
        <w:spacing w:line="360" w:lineRule="auto"/>
        <w:jc w:val="both"/>
        <w:rPr>
          <w:rFonts w:ascii="Arial" w:hAnsi="Arial" w:cs="Arial"/>
          <w:sz w:val="24"/>
          <w:szCs w:val="24"/>
          <w:lang w:val="en-US"/>
        </w:rPr>
      </w:pPr>
      <w:r w:rsidRPr="003F2CAF">
        <w:rPr>
          <w:rFonts w:ascii="Arial" w:hAnsi="Arial" w:cs="Arial"/>
          <w:sz w:val="24"/>
          <w:szCs w:val="24"/>
          <w:lang w:val="en-US"/>
        </w:rPr>
        <w:t>Dirzo, Rodolfo</w:t>
      </w:r>
      <w:r w:rsidRPr="00C44D66">
        <w:rPr>
          <w:rFonts w:ascii="Arial" w:hAnsi="Arial" w:cs="Arial"/>
          <w:sz w:val="24"/>
          <w:szCs w:val="24"/>
          <w:lang w:val="en-US"/>
        </w:rPr>
        <w:t>, (2014).</w:t>
      </w:r>
      <w:r w:rsidRPr="003F2CAF">
        <w:rPr>
          <w:rFonts w:ascii="Arial" w:hAnsi="Arial" w:cs="Arial"/>
          <w:sz w:val="24"/>
          <w:szCs w:val="24"/>
          <w:lang w:val="en-US"/>
        </w:rPr>
        <w:t xml:space="preserve"> "Defaunation in the Anthropocene." Science, vol. 345, no. 6195, 2014, pp. 401-406.</w:t>
      </w:r>
    </w:p>
    <w:p w14:paraId="22E003C6" w14:textId="77777777" w:rsidR="003F2CAF" w:rsidRPr="003F2CAF" w:rsidRDefault="003F2CAF" w:rsidP="003F2CAF">
      <w:pPr>
        <w:pStyle w:val="Sinespaciado"/>
        <w:spacing w:line="360" w:lineRule="auto"/>
        <w:jc w:val="both"/>
        <w:rPr>
          <w:rFonts w:ascii="Arial" w:hAnsi="Arial" w:cs="Arial"/>
          <w:sz w:val="24"/>
          <w:szCs w:val="24"/>
          <w:lang w:val="en-US"/>
        </w:rPr>
      </w:pPr>
    </w:p>
    <w:p w14:paraId="648A7CF2" w14:textId="50F12411" w:rsidR="003F2CAF" w:rsidRPr="00C44D66" w:rsidRDefault="003F2CAF" w:rsidP="003F2CAF">
      <w:pPr>
        <w:pStyle w:val="Sinespaciado"/>
        <w:spacing w:line="360" w:lineRule="auto"/>
        <w:jc w:val="both"/>
        <w:rPr>
          <w:rFonts w:ascii="Arial" w:hAnsi="Arial" w:cs="Arial"/>
          <w:sz w:val="24"/>
          <w:szCs w:val="24"/>
          <w:lang w:val="en-US"/>
        </w:rPr>
      </w:pPr>
      <w:r w:rsidRPr="003F2CAF">
        <w:rPr>
          <w:rFonts w:ascii="Arial" w:hAnsi="Arial" w:cs="Arial"/>
          <w:sz w:val="24"/>
          <w:szCs w:val="24"/>
          <w:lang w:val="en-US"/>
        </w:rPr>
        <w:t>Springmann Marco</w:t>
      </w:r>
      <w:r w:rsidRPr="00C44D66">
        <w:rPr>
          <w:rFonts w:ascii="Arial" w:hAnsi="Arial" w:cs="Arial"/>
          <w:sz w:val="24"/>
          <w:szCs w:val="24"/>
          <w:lang w:val="en-US"/>
        </w:rPr>
        <w:t>, (2018).</w:t>
      </w:r>
      <w:r w:rsidRPr="003F2CAF">
        <w:rPr>
          <w:rFonts w:ascii="Arial" w:hAnsi="Arial" w:cs="Arial"/>
          <w:sz w:val="24"/>
          <w:szCs w:val="24"/>
          <w:lang w:val="en-US"/>
        </w:rPr>
        <w:t xml:space="preserve"> "Options for keeping the food system within environmental limits." Nature, vol. 562, no. 7728, 2018, pp. 519-525.</w:t>
      </w:r>
    </w:p>
    <w:p w14:paraId="47D9213E" w14:textId="77777777" w:rsidR="003F2CAF" w:rsidRPr="003F2CAF" w:rsidRDefault="003F2CAF" w:rsidP="003F2CAF">
      <w:pPr>
        <w:pStyle w:val="Sinespaciado"/>
        <w:spacing w:line="360" w:lineRule="auto"/>
        <w:jc w:val="both"/>
        <w:rPr>
          <w:rFonts w:ascii="Arial" w:hAnsi="Arial" w:cs="Arial"/>
          <w:sz w:val="24"/>
          <w:szCs w:val="24"/>
          <w:lang w:val="en-US"/>
        </w:rPr>
      </w:pPr>
    </w:p>
    <w:p w14:paraId="2FE833CB" w14:textId="6C736763" w:rsidR="003F2CAF" w:rsidRPr="00C44D66" w:rsidRDefault="003F2CAF" w:rsidP="003F2CAF">
      <w:pPr>
        <w:pStyle w:val="Sinespaciado"/>
        <w:spacing w:line="360" w:lineRule="auto"/>
        <w:jc w:val="both"/>
        <w:rPr>
          <w:rFonts w:ascii="Arial" w:hAnsi="Arial" w:cs="Arial"/>
          <w:sz w:val="24"/>
          <w:szCs w:val="24"/>
          <w:lang w:val="en-US"/>
        </w:rPr>
      </w:pPr>
      <w:commentRangeStart w:id="60"/>
      <w:r w:rsidRPr="003F2CAF">
        <w:rPr>
          <w:rFonts w:ascii="Arial" w:hAnsi="Arial" w:cs="Arial"/>
          <w:sz w:val="24"/>
          <w:szCs w:val="24"/>
          <w:lang w:val="en-US"/>
        </w:rPr>
        <w:t xml:space="preserve">Aleksandrowicz, </w:t>
      </w:r>
      <w:commentRangeEnd w:id="60"/>
      <w:r w:rsidR="00BF786B">
        <w:rPr>
          <w:rStyle w:val="Refdecomentario"/>
          <w:rFonts w:ascii="Arial" w:eastAsia="Arial" w:hAnsi="Arial" w:cs="Arial"/>
          <w:color w:val="000000"/>
          <w:lang w:val="en-US"/>
        </w:rPr>
        <w:commentReference w:id="60"/>
      </w:r>
      <w:r w:rsidRPr="003F2CAF">
        <w:rPr>
          <w:rFonts w:ascii="Arial" w:hAnsi="Arial" w:cs="Arial"/>
          <w:sz w:val="24"/>
          <w:szCs w:val="24"/>
          <w:lang w:val="en-US"/>
        </w:rPr>
        <w:t>Lukasz</w:t>
      </w:r>
      <w:r w:rsidRPr="00C44D66">
        <w:rPr>
          <w:rFonts w:ascii="Arial" w:hAnsi="Arial" w:cs="Arial"/>
          <w:sz w:val="24"/>
          <w:szCs w:val="24"/>
          <w:lang w:val="en-US"/>
        </w:rPr>
        <w:t>, (2019).</w:t>
      </w:r>
      <w:r w:rsidRPr="003F2CAF">
        <w:rPr>
          <w:rFonts w:ascii="Arial" w:hAnsi="Arial" w:cs="Arial"/>
          <w:sz w:val="24"/>
          <w:szCs w:val="24"/>
          <w:lang w:val="en-US"/>
        </w:rPr>
        <w:t xml:space="preserve"> "The Impacts of Dietary Change on Greenhouse Gas Emissions, Land Use, Water Use, and Health: A Systematic Review." </w:t>
      </w:r>
      <w:proofErr w:type="spellStart"/>
      <w:r w:rsidRPr="003F2CAF">
        <w:rPr>
          <w:rFonts w:ascii="Arial" w:hAnsi="Arial" w:cs="Arial"/>
          <w:sz w:val="24"/>
          <w:szCs w:val="24"/>
          <w:lang w:val="en-US"/>
        </w:rPr>
        <w:t>PLoS</w:t>
      </w:r>
      <w:proofErr w:type="spellEnd"/>
      <w:r w:rsidRPr="003F2CAF">
        <w:rPr>
          <w:rFonts w:ascii="Arial" w:hAnsi="Arial" w:cs="Arial"/>
          <w:sz w:val="24"/>
          <w:szCs w:val="24"/>
          <w:lang w:val="en-US"/>
        </w:rPr>
        <w:t xml:space="preserve"> One, vol. 11, no. 11, 2019, e0165797.</w:t>
      </w:r>
    </w:p>
    <w:p w14:paraId="10D18469" w14:textId="77777777" w:rsidR="003F2CAF" w:rsidRPr="003F2CAF" w:rsidRDefault="003F2CAF" w:rsidP="003F2CAF">
      <w:pPr>
        <w:pStyle w:val="Sinespaciado"/>
        <w:spacing w:line="360" w:lineRule="auto"/>
        <w:jc w:val="both"/>
        <w:rPr>
          <w:rFonts w:ascii="Arial" w:hAnsi="Arial" w:cs="Arial"/>
          <w:sz w:val="24"/>
          <w:szCs w:val="24"/>
          <w:lang w:val="en-US"/>
        </w:rPr>
      </w:pPr>
    </w:p>
    <w:p w14:paraId="7A17D174" w14:textId="2017ED23" w:rsidR="003F2CAF" w:rsidRPr="00C44D66" w:rsidRDefault="003F2CAF" w:rsidP="003F2CAF">
      <w:pPr>
        <w:pStyle w:val="Sinespaciado"/>
        <w:spacing w:line="360" w:lineRule="auto"/>
        <w:jc w:val="both"/>
        <w:rPr>
          <w:rFonts w:ascii="Arial" w:hAnsi="Arial" w:cs="Arial"/>
          <w:sz w:val="24"/>
          <w:szCs w:val="24"/>
          <w:lang w:val="en-US"/>
        </w:rPr>
      </w:pPr>
      <w:r w:rsidRPr="003F2CAF">
        <w:rPr>
          <w:rFonts w:ascii="Arial" w:hAnsi="Arial" w:cs="Arial"/>
          <w:sz w:val="24"/>
          <w:szCs w:val="24"/>
          <w:lang w:val="en-US"/>
        </w:rPr>
        <w:t xml:space="preserve">Mark </w:t>
      </w:r>
      <w:proofErr w:type="spellStart"/>
      <w:r w:rsidRPr="003F2CAF">
        <w:rPr>
          <w:rFonts w:ascii="Arial" w:hAnsi="Arial" w:cs="Arial"/>
          <w:sz w:val="24"/>
          <w:szCs w:val="24"/>
          <w:lang w:val="en-US"/>
        </w:rPr>
        <w:t>Saicowits</w:t>
      </w:r>
      <w:proofErr w:type="spellEnd"/>
      <w:r w:rsidRPr="00C44D66">
        <w:rPr>
          <w:rFonts w:ascii="Arial" w:hAnsi="Arial" w:cs="Arial"/>
          <w:sz w:val="24"/>
          <w:szCs w:val="24"/>
          <w:lang w:val="en-US"/>
        </w:rPr>
        <w:t xml:space="preserve">, (2020). </w:t>
      </w:r>
      <w:r w:rsidRPr="003F2CAF">
        <w:rPr>
          <w:rFonts w:ascii="Arial" w:hAnsi="Arial" w:cs="Arial"/>
          <w:sz w:val="24"/>
          <w:szCs w:val="24"/>
          <w:lang w:val="en-US"/>
        </w:rPr>
        <w:t>"Cultured Meat from Stem Cells: Challenges and Prospects." Meat Science, vol. 92, no. 3, 2012, pp. 297-301.</w:t>
      </w:r>
    </w:p>
    <w:p w14:paraId="5FD67735" w14:textId="77777777" w:rsidR="003F2CAF" w:rsidRPr="00C44D66" w:rsidRDefault="003F2CAF" w:rsidP="003F2CAF">
      <w:pPr>
        <w:pStyle w:val="Sinespaciado"/>
        <w:spacing w:line="360" w:lineRule="auto"/>
        <w:jc w:val="both"/>
        <w:rPr>
          <w:rFonts w:ascii="Arial" w:hAnsi="Arial" w:cs="Arial"/>
          <w:sz w:val="24"/>
          <w:szCs w:val="24"/>
          <w:lang w:val="en-US"/>
        </w:rPr>
      </w:pPr>
    </w:p>
    <w:p w14:paraId="67D3234F" w14:textId="6A4EE94B" w:rsidR="003F2CAF" w:rsidRPr="00C44D66" w:rsidRDefault="003F2CAF" w:rsidP="003F2CAF">
      <w:pPr>
        <w:pStyle w:val="Sinespaciado"/>
        <w:spacing w:line="360" w:lineRule="auto"/>
        <w:jc w:val="both"/>
        <w:rPr>
          <w:rFonts w:ascii="Arial" w:hAnsi="Arial" w:cs="Arial"/>
          <w:sz w:val="24"/>
          <w:szCs w:val="24"/>
          <w:lang w:val="en-US"/>
        </w:rPr>
      </w:pPr>
      <w:r w:rsidRPr="00C44D66">
        <w:rPr>
          <w:rFonts w:ascii="Arial" w:hAnsi="Arial" w:cs="Arial"/>
          <w:sz w:val="24"/>
          <w:szCs w:val="24"/>
          <w:lang w:val="en-US"/>
        </w:rPr>
        <w:t>Ceballos, G., Ehrlich, P. R., &amp; Dirzo, R. (2015). Biological annihilation via the ongoing sixth mass extinction signaled by vertebrate population losses and declines. Proceedings of the National Academy of Sciences, 114(30), E6089-E6096.</w:t>
      </w:r>
    </w:p>
    <w:p w14:paraId="5201FCA3" w14:textId="77777777" w:rsidR="00C44D66" w:rsidRPr="00C44D66" w:rsidRDefault="00C44D66" w:rsidP="003F2CAF">
      <w:pPr>
        <w:pStyle w:val="Sinespaciado"/>
        <w:spacing w:line="360" w:lineRule="auto"/>
        <w:jc w:val="both"/>
        <w:rPr>
          <w:rFonts w:ascii="Arial" w:hAnsi="Arial" w:cs="Arial"/>
          <w:sz w:val="24"/>
          <w:szCs w:val="24"/>
          <w:lang w:val="en-US"/>
        </w:rPr>
      </w:pPr>
    </w:p>
    <w:p w14:paraId="45BF07A6" w14:textId="00E93E14" w:rsidR="00C44D66" w:rsidRPr="00C44D66" w:rsidRDefault="00C44D66" w:rsidP="003F2CAF">
      <w:pPr>
        <w:pStyle w:val="Sinespaciado"/>
        <w:spacing w:line="360" w:lineRule="auto"/>
        <w:jc w:val="both"/>
        <w:rPr>
          <w:rFonts w:ascii="Arial" w:hAnsi="Arial" w:cs="Arial"/>
          <w:sz w:val="24"/>
          <w:szCs w:val="24"/>
          <w:lang w:val="en-US"/>
        </w:rPr>
      </w:pPr>
      <w:r w:rsidRPr="00C44D66">
        <w:rPr>
          <w:rFonts w:ascii="Arial" w:hAnsi="Arial" w:cs="Arial"/>
          <w:sz w:val="24"/>
          <w:szCs w:val="24"/>
          <w:lang w:val="en-US"/>
        </w:rPr>
        <w:t>Wake, D. B., &amp; Vredenburg, V. T. (2021). Are we in the midst of the sixth mass extinction? A view from the world of amphibians. Proceedings of the National Academy of Sciences, 105(Supplement 1), 11466-11473.</w:t>
      </w:r>
    </w:p>
    <w:p w14:paraId="723BCB28" w14:textId="77777777" w:rsidR="00C44D66" w:rsidRPr="00C44D66" w:rsidRDefault="00C44D66" w:rsidP="003F2CAF">
      <w:pPr>
        <w:pStyle w:val="Sinespaciado"/>
        <w:spacing w:line="360" w:lineRule="auto"/>
        <w:jc w:val="both"/>
        <w:rPr>
          <w:rFonts w:ascii="Arial" w:hAnsi="Arial" w:cs="Arial"/>
          <w:sz w:val="24"/>
          <w:szCs w:val="24"/>
          <w:lang w:val="en-US"/>
        </w:rPr>
      </w:pPr>
    </w:p>
    <w:p w14:paraId="0C12087B" w14:textId="54C19662" w:rsidR="00C44D66" w:rsidRPr="003F2CAF" w:rsidRDefault="00C44D66" w:rsidP="003F2CAF">
      <w:pPr>
        <w:pStyle w:val="Sinespaciado"/>
        <w:spacing w:line="360" w:lineRule="auto"/>
        <w:jc w:val="both"/>
        <w:rPr>
          <w:rFonts w:ascii="Arial" w:hAnsi="Arial" w:cs="Arial"/>
          <w:sz w:val="24"/>
          <w:szCs w:val="24"/>
          <w:lang w:val="en-US"/>
        </w:rPr>
      </w:pPr>
      <w:r w:rsidRPr="00C44D66">
        <w:rPr>
          <w:rFonts w:ascii="Arial" w:hAnsi="Arial" w:cs="Arial"/>
          <w:sz w:val="24"/>
          <w:szCs w:val="24"/>
          <w:lang w:val="en-US"/>
        </w:rPr>
        <w:t>Emslie, R. H., &amp; Brooks, M. (2018). African rhinoceroses: Status survey and conservation action plan. IUCN</w:t>
      </w:r>
    </w:p>
    <w:p w14:paraId="7ECB3FC1" w14:textId="77777777" w:rsidR="003F2CAF" w:rsidRPr="003F2CAF" w:rsidRDefault="003F2CAF" w:rsidP="003F2CAF">
      <w:pPr>
        <w:pStyle w:val="Sinespaciado"/>
        <w:spacing w:line="360" w:lineRule="auto"/>
        <w:jc w:val="both"/>
        <w:rPr>
          <w:rFonts w:ascii="Arial" w:hAnsi="Arial" w:cs="Arial"/>
          <w:sz w:val="24"/>
          <w:szCs w:val="24"/>
          <w:lang w:val="en-US"/>
        </w:rPr>
      </w:pPr>
    </w:p>
    <w:p w14:paraId="38B5F780" w14:textId="77777777" w:rsidR="003F2CAF" w:rsidRPr="00C44D66" w:rsidRDefault="003F2CAF" w:rsidP="003F2CAF">
      <w:pPr>
        <w:pStyle w:val="Sinespaciado"/>
        <w:spacing w:line="360" w:lineRule="auto"/>
        <w:jc w:val="both"/>
        <w:rPr>
          <w:rFonts w:ascii="Arial" w:hAnsi="Arial" w:cs="Arial"/>
          <w:sz w:val="24"/>
          <w:szCs w:val="24"/>
          <w:lang w:val="en-US"/>
        </w:rPr>
      </w:pPr>
    </w:p>
    <w:bookmarkEnd w:id="0"/>
    <w:p w14:paraId="40EE0946" w14:textId="77777777" w:rsidR="00000A08" w:rsidRPr="003F2CAF" w:rsidRDefault="00000A08" w:rsidP="00C44D66">
      <w:pPr>
        <w:ind w:left="0" w:firstLine="0"/>
      </w:pPr>
    </w:p>
    <w:sectPr w:rsidR="00000A08" w:rsidRPr="003F2CAF" w:rsidSect="009470CE">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9" w:author="romina flores peña" w:date="2024-04-08T17:06:00Z" w:initials="rf">
    <w:p w14:paraId="778D26FE" w14:textId="77777777" w:rsidR="003A7EEA" w:rsidRDefault="003A7EEA" w:rsidP="003A7EEA">
      <w:pPr>
        <w:pStyle w:val="Textocomentario"/>
        <w:ind w:left="0" w:firstLine="0"/>
        <w:jc w:val="left"/>
      </w:pPr>
      <w:r>
        <w:rPr>
          <w:rStyle w:val="Refdecomentario"/>
        </w:rPr>
        <w:annotationRef/>
      </w:r>
      <w:r>
        <w:t>NO DEJAR ESPACIOS EN BLANCO</w:t>
      </w:r>
    </w:p>
  </w:comment>
  <w:comment w:id="50" w:author="romina flores peña" w:date="2024-04-08T17:10:00Z" w:initials="rf">
    <w:p w14:paraId="69E74986" w14:textId="77777777" w:rsidR="0083368B" w:rsidRDefault="0083368B" w:rsidP="0083368B">
      <w:pPr>
        <w:pStyle w:val="Textocomentario"/>
        <w:ind w:left="0" w:firstLine="0"/>
        <w:jc w:val="left"/>
      </w:pPr>
      <w:r>
        <w:rPr>
          <w:rStyle w:val="Refdecomentario"/>
        </w:rPr>
        <w:annotationRef/>
      </w:r>
      <w:r>
        <w:t>QUE ACTIVIDADES REALIZA EL SER HUMANO QUE CAUSE ESTO.. (PONER ALGUNOS EJEMPLOS)</w:t>
      </w:r>
    </w:p>
  </w:comment>
  <w:comment w:id="51" w:author="romina flores peña" w:date="2024-04-08T17:07:00Z" w:initials="rf">
    <w:p w14:paraId="2F25D368" w14:textId="473D4163" w:rsidR="00C13786" w:rsidRDefault="00C13786" w:rsidP="00C13786">
      <w:pPr>
        <w:pStyle w:val="Textocomentario"/>
        <w:ind w:left="0" w:firstLine="0"/>
        <w:jc w:val="left"/>
      </w:pPr>
      <w:r>
        <w:rPr>
          <w:rStyle w:val="Refdecomentario"/>
        </w:rPr>
        <w:annotationRef/>
      </w:r>
      <w:r>
        <w:t>INICIAL CON MAYUSCULA</w:t>
      </w:r>
    </w:p>
  </w:comment>
  <w:comment w:id="52" w:author="romina flores peña" w:date="2024-04-08T17:08:00Z" w:initials="rf">
    <w:p w14:paraId="686FD329" w14:textId="77777777" w:rsidR="009818ED" w:rsidRDefault="009818ED" w:rsidP="009818ED">
      <w:pPr>
        <w:pStyle w:val="Textocomentario"/>
        <w:ind w:left="0" w:firstLine="0"/>
        <w:jc w:val="left"/>
      </w:pPr>
      <w:r>
        <w:rPr>
          <w:rStyle w:val="Refdecomentario"/>
        </w:rPr>
        <w:annotationRef/>
      </w:r>
      <w:r>
        <w:t>PUNTO AL FINAL DE CADA PARRAFO</w:t>
      </w:r>
    </w:p>
  </w:comment>
  <w:comment w:id="55" w:author="romina flores peña" w:date="2024-04-08T17:09:00Z" w:initials="rf">
    <w:p w14:paraId="3B83D7D1" w14:textId="77777777" w:rsidR="009818ED" w:rsidRDefault="009818ED" w:rsidP="009818ED">
      <w:pPr>
        <w:pStyle w:val="Textocomentario"/>
        <w:ind w:left="0" w:firstLine="0"/>
        <w:jc w:val="left"/>
      </w:pPr>
      <w:r>
        <w:rPr>
          <w:rStyle w:val="Refdecomentario"/>
        </w:rPr>
        <w:annotationRef/>
      </w:r>
      <w:r>
        <w:t>ESPACIOS ENTRE PALABRAS</w:t>
      </w:r>
    </w:p>
  </w:comment>
  <w:comment w:id="59" w:author="romina flores peña" w:date="2024-04-08T17:11:00Z" w:initials="rf">
    <w:p w14:paraId="55CECCEA" w14:textId="77777777" w:rsidR="00BF786B" w:rsidRDefault="00BF786B" w:rsidP="00BF786B">
      <w:pPr>
        <w:pStyle w:val="Textocomentario"/>
        <w:ind w:left="0" w:firstLine="0"/>
        <w:jc w:val="left"/>
      </w:pPr>
      <w:r>
        <w:rPr>
          <w:rStyle w:val="Refdecomentario"/>
        </w:rPr>
        <w:annotationRef/>
      </w:r>
      <w:r>
        <w:t>SE ORDENAN LAS BIBLIOGRAFIAS POR ORDEN ALFABETICO</w:t>
      </w:r>
    </w:p>
  </w:comment>
  <w:comment w:id="60" w:author="romina flores peña" w:date="2024-04-08T17:11:00Z" w:initials="rf">
    <w:p w14:paraId="2A59D59C" w14:textId="71FCE5EF" w:rsidR="00BF786B" w:rsidRDefault="00BF786B" w:rsidP="00BF786B">
      <w:pPr>
        <w:pStyle w:val="Textocomentario"/>
        <w:ind w:left="0" w:firstLine="0"/>
        <w:jc w:val="left"/>
      </w:pPr>
      <w:r>
        <w:rPr>
          <w:rStyle w:val="Refdecomentario"/>
        </w:rPr>
        <w:annotationRef/>
      </w:r>
      <w:r>
        <w:t xml:space="preserve">ORDEN ALFABETICO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78D26FE" w15:done="0"/>
  <w15:commentEx w15:paraId="69E74986" w15:done="0"/>
  <w15:commentEx w15:paraId="2F25D368" w15:done="0"/>
  <w15:commentEx w15:paraId="686FD329" w15:done="0"/>
  <w15:commentEx w15:paraId="3B83D7D1" w15:done="0"/>
  <w15:commentEx w15:paraId="55CECCEA" w15:done="0"/>
  <w15:commentEx w15:paraId="2A59D5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F61D155" w16cex:dateUtc="2024-04-09T00:06:00Z"/>
  <w16cex:commentExtensible w16cex:durableId="0BF938AA" w16cex:dateUtc="2024-04-09T00:10:00Z"/>
  <w16cex:commentExtensible w16cex:durableId="1DEE1A0D" w16cex:dateUtc="2024-04-09T00:07:00Z"/>
  <w16cex:commentExtensible w16cex:durableId="492AC216" w16cex:dateUtc="2024-04-09T00:08:00Z"/>
  <w16cex:commentExtensible w16cex:durableId="0395A5E8" w16cex:dateUtc="2024-04-09T00:09:00Z"/>
  <w16cex:commentExtensible w16cex:durableId="49B3CA95" w16cex:dateUtc="2024-04-09T00:11:00Z"/>
  <w16cex:commentExtensible w16cex:durableId="44D95B26" w16cex:dateUtc="2024-04-09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78D26FE" w16cid:durableId="6F61D155"/>
  <w16cid:commentId w16cid:paraId="69E74986" w16cid:durableId="0BF938AA"/>
  <w16cid:commentId w16cid:paraId="2F25D368" w16cid:durableId="1DEE1A0D"/>
  <w16cid:commentId w16cid:paraId="686FD329" w16cid:durableId="492AC216"/>
  <w16cid:commentId w16cid:paraId="3B83D7D1" w16cid:durableId="0395A5E8"/>
  <w16cid:commentId w16cid:paraId="55CECCEA" w16cid:durableId="49B3CA95"/>
  <w16cid:commentId w16cid:paraId="2A59D59C" w16cid:durableId="44D95B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24E8E" w14:textId="77777777" w:rsidR="000604AF" w:rsidRDefault="000604AF" w:rsidP="00B208CB">
      <w:pPr>
        <w:spacing w:after="0" w:line="240" w:lineRule="auto"/>
      </w:pPr>
      <w:r>
        <w:separator/>
      </w:r>
    </w:p>
  </w:endnote>
  <w:endnote w:type="continuationSeparator" w:id="0">
    <w:p w14:paraId="2BD9C6CC" w14:textId="77777777" w:rsidR="000604AF" w:rsidRDefault="000604AF" w:rsidP="00B2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em Kufi">
    <w:altName w:val="Calibri"/>
    <w:charset w:val="00"/>
    <w:family w:val="auto"/>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F3CB4" w14:textId="77777777" w:rsidR="000604AF" w:rsidRDefault="000604AF" w:rsidP="00B208CB">
      <w:pPr>
        <w:spacing w:after="0" w:line="240" w:lineRule="auto"/>
      </w:pPr>
      <w:r>
        <w:separator/>
      </w:r>
    </w:p>
  </w:footnote>
  <w:footnote w:type="continuationSeparator" w:id="0">
    <w:p w14:paraId="2CF342AB" w14:textId="77777777" w:rsidR="000604AF" w:rsidRDefault="000604AF" w:rsidP="00B2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61B86"/>
    <w:multiLevelType w:val="hybridMultilevel"/>
    <w:tmpl w:val="56D46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5069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colormru v:ext="edit" colors="#2a2a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CB"/>
    <w:rsid w:val="00000A08"/>
    <w:rsid w:val="00021F83"/>
    <w:rsid w:val="000604AF"/>
    <w:rsid w:val="001A1C02"/>
    <w:rsid w:val="00294288"/>
    <w:rsid w:val="00323F83"/>
    <w:rsid w:val="003A7EEA"/>
    <w:rsid w:val="003F2CAF"/>
    <w:rsid w:val="005A47C2"/>
    <w:rsid w:val="0083368B"/>
    <w:rsid w:val="00845D8B"/>
    <w:rsid w:val="00864598"/>
    <w:rsid w:val="00866DAA"/>
    <w:rsid w:val="00897ACE"/>
    <w:rsid w:val="008E28AD"/>
    <w:rsid w:val="009470CE"/>
    <w:rsid w:val="009818ED"/>
    <w:rsid w:val="009971C8"/>
    <w:rsid w:val="00AF6AB3"/>
    <w:rsid w:val="00B208CB"/>
    <w:rsid w:val="00BF786B"/>
    <w:rsid w:val="00C13786"/>
    <w:rsid w:val="00C44D66"/>
    <w:rsid w:val="00EB5788"/>
    <w:rsid w:val="00EB5FAA"/>
    <w:rsid w:val="00F105D0"/>
    <w:rsid w:val="00FB3E62"/>
    <w:rsid w:val="00FC221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a2a2a"/>
    </o:shapedefaults>
    <o:shapelayout v:ext="edit">
      <o:idmap v:ext="edit" data="2"/>
    </o:shapelayout>
  </w:shapeDefaults>
  <w:decimalSymbol w:val="."/>
  <w:listSeparator w:val=","/>
  <w14:docId w14:val="5004D423"/>
  <w15:chartTrackingRefBased/>
  <w15:docId w15:val="{B84C48DA-C033-4E9B-B774-C17FC91A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CB"/>
    <w:pPr>
      <w:spacing w:after="120" w:line="287" w:lineRule="auto"/>
      <w:ind w:left="227" w:right="69" w:firstLine="171"/>
      <w:jc w:val="both"/>
    </w:pPr>
    <w:rPr>
      <w:rFonts w:ascii="Arial" w:eastAsia="Arial" w:hAnsi="Arial" w:cs="Arial"/>
      <w:color w:val="000000"/>
      <w:sz w:val="25"/>
      <w:lang w:val="en-US"/>
    </w:rPr>
  </w:style>
  <w:style w:type="paragraph" w:styleId="Ttulo1">
    <w:name w:val="heading 1"/>
    <w:basedOn w:val="Normal"/>
    <w:next w:val="Normal"/>
    <w:link w:val="Ttulo1Car"/>
    <w:uiPriority w:val="9"/>
    <w:qFormat/>
    <w:rsid w:val="003F2CAF"/>
    <w:pPr>
      <w:keepNext/>
      <w:keepLines/>
      <w:spacing w:before="240" w:after="0" w:line="259" w:lineRule="auto"/>
      <w:ind w:left="0" w:right="0" w:firstLine="0"/>
      <w:jc w:val="left"/>
      <w:outlineLvl w:val="0"/>
    </w:pPr>
    <w:rPr>
      <w:rFonts w:asciiTheme="majorHAnsi" w:eastAsiaTheme="majorEastAsia" w:hAnsiTheme="majorHAnsi" w:cstheme="majorBidi"/>
      <w:color w:val="2F5496" w:themeColor="accent1" w:themeShade="BF"/>
      <w:sz w:val="32"/>
      <w:szCs w:val="32"/>
      <w:lang w:val="es-MX" w:eastAsia="es-MX"/>
      <w14:ligatures w14:val="none"/>
    </w:rPr>
  </w:style>
  <w:style w:type="paragraph" w:styleId="Ttulo2">
    <w:name w:val="heading 2"/>
    <w:basedOn w:val="Normal"/>
    <w:next w:val="Normal"/>
    <w:link w:val="Ttulo2Car"/>
    <w:uiPriority w:val="9"/>
    <w:unhideWhenUsed/>
    <w:qFormat/>
    <w:rsid w:val="008E28AD"/>
    <w:pPr>
      <w:keepNext/>
      <w:keepLines/>
      <w:spacing w:before="40" w:after="0"/>
      <w:outlineLvl w:val="1"/>
    </w:pPr>
    <w:rPr>
      <w:rFonts w:ascii="Reem Kufi" w:eastAsiaTheme="majorEastAsia" w:hAnsi="Reem Kufi" w:cs="Open Sans"/>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E28AD"/>
    <w:rPr>
      <w:rFonts w:ascii="Reem Kufi" w:eastAsiaTheme="majorEastAsia" w:hAnsi="Reem Kufi" w:cs="Open Sans"/>
      <w:color w:val="2F5496" w:themeColor="accent1" w:themeShade="BF"/>
      <w:sz w:val="26"/>
      <w:szCs w:val="26"/>
    </w:rPr>
  </w:style>
  <w:style w:type="paragraph" w:styleId="Sinespaciado">
    <w:name w:val="No Spacing"/>
    <w:uiPriority w:val="1"/>
    <w:qFormat/>
    <w:rsid w:val="00B208CB"/>
    <w:pPr>
      <w:spacing w:after="0" w:line="240" w:lineRule="auto"/>
    </w:pPr>
    <w:rPr>
      <w:lang w:val="es-MX"/>
    </w:rPr>
  </w:style>
  <w:style w:type="paragraph" w:styleId="Piedepgina">
    <w:name w:val="footer"/>
    <w:basedOn w:val="Normal"/>
    <w:link w:val="PiedepginaCar"/>
    <w:uiPriority w:val="99"/>
    <w:unhideWhenUsed/>
    <w:rsid w:val="00B20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08CB"/>
    <w:rPr>
      <w:lang w:val="es-MX"/>
    </w:rPr>
  </w:style>
  <w:style w:type="paragraph" w:styleId="Encabezado">
    <w:name w:val="header"/>
    <w:basedOn w:val="Normal"/>
    <w:link w:val="EncabezadoCar"/>
    <w:uiPriority w:val="99"/>
    <w:unhideWhenUsed/>
    <w:rsid w:val="00B208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08CB"/>
    <w:rPr>
      <w:lang w:val="es-MX"/>
    </w:rPr>
  </w:style>
  <w:style w:type="character" w:customStyle="1" w:styleId="Ttulo1Car">
    <w:name w:val="Título 1 Car"/>
    <w:basedOn w:val="Fuentedeprrafopredeter"/>
    <w:link w:val="Ttulo1"/>
    <w:uiPriority w:val="9"/>
    <w:rsid w:val="003F2CAF"/>
    <w:rPr>
      <w:rFonts w:asciiTheme="majorHAnsi" w:eastAsiaTheme="majorEastAsia" w:hAnsiTheme="majorHAnsi" w:cstheme="majorBidi"/>
      <w:color w:val="2F5496" w:themeColor="accent1" w:themeShade="BF"/>
      <w:sz w:val="32"/>
      <w:szCs w:val="32"/>
      <w:lang w:val="es-MX" w:eastAsia="es-MX"/>
      <w14:ligatures w14:val="none"/>
    </w:rPr>
  </w:style>
  <w:style w:type="paragraph" w:styleId="Bibliografa">
    <w:name w:val="Bibliography"/>
    <w:basedOn w:val="Normal"/>
    <w:next w:val="Normal"/>
    <w:uiPriority w:val="37"/>
    <w:unhideWhenUsed/>
    <w:rsid w:val="003F2CAF"/>
  </w:style>
  <w:style w:type="paragraph" w:styleId="Revisin">
    <w:name w:val="Revision"/>
    <w:hidden/>
    <w:uiPriority w:val="99"/>
    <w:semiHidden/>
    <w:rsid w:val="003A7EEA"/>
    <w:pPr>
      <w:spacing w:after="0" w:line="240" w:lineRule="auto"/>
    </w:pPr>
    <w:rPr>
      <w:rFonts w:ascii="Arial" w:eastAsia="Arial" w:hAnsi="Arial" w:cs="Arial"/>
      <w:color w:val="000000"/>
      <w:sz w:val="25"/>
      <w:lang w:val="en-US"/>
    </w:rPr>
  </w:style>
  <w:style w:type="character" w:styleId="Refdecomentario">
    <w:name w:val="annotation reference"/>
    <w:basedOn w:val="Fuentedeprrafopredeter"/>
    <w:uiPriority w:val="99"/>
    <w:semiHidden/>
    <w:unhideWhenUsed/>
    <w:rsid w:val="003A7EEA"/>
    <w:rPr>
      <w:sz w:val="16"/>
      <w:szCs w:val="16"/>
    </w:rPr>
  </w:style>
  <w:style w:type="paragraph" w:styleId="Textocomentario">
    <w:name w:val="annotation text"/>
    <w:basedOn w:val="Normal"/>
    <w:link w:val="TextocomentarioCar"/>
    <w:uiPriority w:val="99"/>
    <w:unhideWhenUsed/>
    <w:rsid w:val="003A7EEA"/>
    <w:pPr>
      <w:spacing w:line="240" w:lineRule="auto"/>
    </w:pPr>
    <w:rPr>
      <w:sz w:val="20"/>
      <w:szCs w:val="20"/>
    </w:rPr>
  </w:style>
  <w:style w:type="character" w:customStyle="1" w:styleId="TextocomentarioCar">
    <w:name w:val="Texto comentario Car"/>
    <w:basedOn w:val="Fuentedeprrafopredeter"/>
    <w:link w:val="Textocomentario"/>
    <w:uiPriority w:val="99"/>
    <w:rsid w:val="003A7EEA"/>
    <w:rPr>
      <w:rFonts w:ascii="Arial" w:eastAsia="Arial" w:hAnsi="Arial" w:cs="Arial"/>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3A7EEA"/>
    <w:rPr>
      <w:b/>
      <w:bCs/>
    </w:rPr>
  </w:style>
  <w:style w:type="character" w:customStyle="1" w:styleId="AsuntodelcomentarioCar">
    <w:name w:val="Asunto del comentario Car"/>
    <w:basedOn w:val="TextocomentarioCar"/>
    <w:link w:val="Asuntodelcomentario"/>
    <w:uiPriority w:val="99"/>
    <w:semiHidden/>
    <w:rsid w:val="003A7EEA"/>
    <w:rPr>
      <w:rFonts w:ascii="Arial" w:eastAsia="Arial"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7173">
      <w:bodyDiv w:val="1"/>
      <w:marLeft w:val="0"/>
      <w:marRight w:val="0"/>
      <w:marTop w:val="0"/>
      <w:marBottom w:val="0"/>
      <w:divBdr>
        <w:top w:val="none" w:sz="0" w:space="0" w:color="auto"/>
        <w:left w:val="none" w:sz="0" w:space="0" w:color="auto"/>
        <w:bottom w:val="none" w:sz="0" w:space="0" w:color="auto"/>
        <w:right w:val="none" w:sz="0" w:space="0" w:color="auto"/>
      </w:divBdr>
    </w:div>
    <w:div w:id="175771343">
      <w:bodyDiv w:val="1"/>
      <w:marLeft w:val="0"/>
      <w:marRight w:val="0"/>
      <w:marTop w:val="0"/>
      <w:marBottom w:val="0"/>
      <w:divBdr>
        <w:top w:val="none" w:sz="0" w:space="0" w:color="auto"/>
        <w:left w:val="none" w:sz="0" w:space="0" w:color="auto"/>
        <w:bottom w:val="none" w:sz="0" w:space="0" w:color="auto"/>
        <w:right w:val="none" w:sz="0" w:space="0" w:color="auto"/>
      </w:divBdr>
    </w:div>
    <w:div w:id="268129123">
      <w:bodyDiv w:val="1"/>
      <w:marLeft w:val="0"/>
      <w:marRight w:val="0"/>
      <w:marTop w:val="0"/>
      <w:marBottom w:val="0"/>
      <w:divBdr>
        <w:top w:val="none" w:sz="0" w:space="0" w:color="auto"/>
        <w:left w:val="none" w:sz="0" w:space="0" w:color="auto"/>
        <w:bottom w:val="none" w:sz="0" w:space="0" w:color="auto"/>
        <w:right w:val="none" w:sz="0" w:space="0" w:color="auto"/>
      </w:divBdr>
    </w:div>
    <w:div w:id="449320889">
      <w:bodyDiv w:val="1"/>
      <w:marLeft w:val="0"/>
      <w:marRight w:val="0"/>
      <w:marTop w:val="0"/>
      <w:marBottom w:val="0"/>
      <w:divBdr>
        <w:top w:val="none" w:sz="0" w:space="0" w:color="auto"/>
        <w:left w:val="none" w:sz="0" w:space="0" w:color="auto"/>
        <w:bottom w:val="none" w:sz="0" w:space="0" w:color="auto"/>
        <w:right w:val="none" w:sz="0" w:space="0" w:color="auto"/>
      </w:divBdr>
    </w:div>
    <w:div w:id="463012519">
      <w:bodyDiv w:val="1"/>
      <w:marLeft w:val="0"/>
      <w:marRight w:val="0"/>
      <w:marTop w:val="0"/>
      <w:marBottom w:val="0"/>
      <w:divBdr>
        <w:top w:val="none" w:sz="0" w:space="0" w:color="auto"/>
        <w:left w:val="none" w:sz="0" w:space="0" w:color="auto"/>
        <w:bottom w:val="none" w:sz="0" w:space="0" w:color="auto"/>
        <w:right w:val="none" w:sz="0" w:space="0" w:color="auto"/>
      </w:divBdr>
    </w:div>
    <w:div w:id="718436259">
      <w:bodyDiv w:val="1"/>
      <w:marLeft w:val="0"/>
      <w:marRight w:val="0"/>
      <w:marTop w:val="0"/>
      <w:marBottom w:val="0"/>
      <w:divBdr>
        <w:top w:val="none" w:sz="0" w:space="0" w:color="auto"/>
        <w:left w:val="none" w:sz="0" w:space="0" w:color="auto"/>
        <w:bottom w:val="none" w:sz="0" w:space="0" w:color="auto"/>
        <w:right w:val="none" w:sz="0" w:space="0" w:color="auto"/>
      </w:divBdr>
    </w:div>
    <w:div w:id="732319121">
      <w:bodyDiv w:val="1"/>
      <w:marLeft w:val="0"/>
      <w:marRight w:val="0"/>
      <w:marTop w:val="0"/>
      <w:marBottom w:val="0"/>
      <w:divBdr>
        <w:top w:val="none" w:sz="0" w:space="0" w:color="auto"/>
        <w:left w:val="none" w:sz="0" w:space="0" w:color="auto"/>
        <w:bottom w:val="none" w:sz="0" w:space="0" w:color="auto"/>
        <w:right w:val="none" w:sz="0" w:space="0" w:color="auto"/>
      </w:divBdr>
    </w:div>
    <w:div w:id="816606868">
      <w:bodyDiv w:val="1"/>
      <w:marLeft w:val="0"/>
      <w:marRight w:val="0"/>
      <w:marTop w:val="0"/>
      <w:marBottom w:val="0"/>
      <w:divBdr>
        <w:top w:val="none" w:sz="0" w:space="0" w:color="auto"/>
        <w:left w:val="none" w:sz="0" w:space="0" w:color="auto"/>
        <w:bottom w:val="none" w:sz="0" w:space="0" w:color="auto"/>
        <w:right w:val="none" w:sz="0" w:space="0" w:color="auto"/>
      </w:divBdr>
    </w:div>
    <w:div w:id="908736641">
      <w:bodyDiv w:val="1"/>
      <w:marLeft w:val="0"/>
      <w:marRight w:val="0"/>
      <w:marTop w:val="0"/>
      <w:marBottom w:val="0"/>
      <w:divBdr>
        <w:top w:val="none" w:sz="0" w:space="0" w:color="auto"/>
        <w:left w:val="none" w:sz="0" w:space="0" w:color="auto"/>
        <w:bottom w:val="none" w:sz="0" w:space="0" w:color="auto"/>
        <w:right w:val="none" w:sz="0" w:space="0" w:color="auto"/>
      </w:divBdr>
    </w:div>
    <w:div w:id="917640352">
      <w:bodyDiv w:val="1"/>
      <w:marLeft w:val="0"/>
      <w:marRight w:val="0"/>
      <w:marTop w:val="0"/>
      <w:marBottom w:val="0"/>
      <w:divBdr>
        <w:top w:val="none" w:sz="0" w:space="0" w:color="auto"/>
        <w:left w:val="none" w:sz="0" w:space="0" w:color="auto"/>
        <w:bottom w:val="none" w:sz="0" w:space="0" w:color="auto"/>
        <w:right w:val="none" w:sz="0" w:space="0" w:color="auto"/>
      </w:divBdr>
    </w:div>
    <w:div w:id="1007635354">
      <w:bodyDiv w:val="1"/>
      <w:marLeft w:val="0"/>
      <w:marRight w:val="0"/>
      <w:marTop w:val="0"/>
      <w:marBottom w:val="0"/>
      <w:divBdr>
        <w:top w:val="none" w:sz="0" w:space="0" w:color="auto"/>
        <w:left w:val="none" w:sz="0" w:space="0" w:color="auto"/>
        <w:bottom w:val="none" w:sz="0" w:space="0" w:color="auto"/>
        <w:right w:val="none" w:sz="0" w:space="0" w:color="auto"/>
      </w:divBdr>
    </w:div>
    <w:div w:id="1153064450">
      <w:bodyDiv w:val="1"/>
      <w:marLeft w:val="0"/>
      <w:marRight w:val="0"/>
      <w:marTop w:val="0"/>
      <w:marBottom w:val="0"/>
      <w:divBdr>
        <w:top w:val="none" w:sz="0" w:space="0" w:color="auto"/>
        <w:left w:val="none" w:sz="0" w:space="0" w:color="auto"/>
        <w:bottom w:val="none" w:sz="0" w:space="0" w:color="auto"/>
        <w:right w:val="none" w:sz="0" w:space="0" w:color="auto"/>
      </w:divBdr>
    </w:div>
    <w:div w:id="1606575235">
      <w:bodyDiv w:val="1"/>
      <w:marLeft w:val="0"/>
      <w:marRight w:val="0"/>
      <w:marTop w:val="0"/>
      <w:marBottom w:val="0"/>
      <w:divBdr>
        <w:top w:val="none" w:sz="0" w:space="0" w:color="auto"/>
        <w:left w:val="none" w:sz="0" w:space="0" w:color="auto"/>
        <w:bottom w:val="none" w:sz="0" w:space="0" w:color="auto"/>
        <w:right w:val="none" w:sz="0" w:space="0" w:color="auto"/>
      </w:divBdr>
    </w:div>
    <w:div w:id="1620844069">
      <w:bodyDiv w:val="1"/>
      <w:marLeft w:val="0"/>
      <w:marRight w:val="0"/>
      <w:marTop w:val="0"/>
      <w:marBottom w:val="0"/>
      <w:divBdr>
        <w:top w:val="none" w:sz="0" w:space="0" w:color="auto"/>
        <w:left w:val="none" w:sz="0" w:space="0" w:color="auto"/>
        <w:bottom w:val="none" w:sz="0" w:space="0" w:color="auto"/>
        <w:right w:val="none" w:sz="0" w:space="0" w:color="auto"/>
      </w:divBdr>
    </w:div>
    <w:div w:id="1834098425">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86483162">
      <w:bodyDiv w:val="1"/>
      <w:marLeft w:val="0"/>
      <w:marRight w:val="0"/>
      <w:marTop w:val="0"/>
      <w:marBottom w:val="0"/>
      <w:divBdr>
        <w:top w:val="none" w:sz="0" w:space="0" w:color="auto"/>
        <w:left w:val="none" w:sz="0" w:space="0" w:color="auto"/>
        <w:bottom w:val="none" w:sz="0" w:space="0" w:color="auto"/>
        <w:right w:val="none" w:sz="0" w:space="0" w:color="auto"/>
      </w:divBdr>
    </w:div>
    <w:div w:id="19791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JournalArticle</b:SourceType>
    <b:Guid>{0404851F-5635-45C8-87A8-940AE198EA8F}</b:Guid>
    <b:LCID>es-MX</b:LCID>
    <b:Author>
      <b:Author>
        <b:NameList>
          <b:Person>
            <b:Last>Dirzo</b:Last>
            <b:First>Rodolfo</b:First>
          </b:Person>
        </b:NameList>
      </b:Author>
    </b:Author>
    <b:Title>Defaunation in the Anthropocene</b:Title>
    <b:Year>2014</b:Year>
    <b:JournalName>Science</b:JournalName>
    <b:Pages>401-406</b:Pages>
    <b:RefOrder>1</b:RefOrder>
  </b:Source>
  <b:Source>
    <b:Tag>Spr18</b:Tag>
    <b:SourceType>JournalArticle</b:SourceType>
    <b:Guid>{FB01833F-FD98-4B96-A002-CEEDEB5F1CC0}</b:Guid>
    <b:Author>
      <b:Author>
        <b:NameList>
          <b:Person>
            <b:Last>marco</b:Last>
            <b:First>Springmann</b:First>
          </b:Person>
        </b:NameList>
      </b:Author>
    </b:Author>
    <b:Title>Options for keping the food system within enviromental limits</b:Title>
    <b:JournalName>Nature</b:JournalName>
    <b:Year>2018</b:Year>
    <b:Pages>519-525</b:Pages>
    <b:RefOrder>2</b:RefOrder>
  </b:Source>
  <b:Source>
    <b:Tag>Ale19</b:Tag>
    <b:SourceType>JournalArticle</b:SourceType>
    <b:Guid>{94207E1E-CC2E-489A-A3A5-C6C5BC9D64AE}</b:Guid>
    <b:Author>
      <b:Author>
        <b:NameList>
          <b:Person>
            <b:Last>Aleksandrowicz</b:Last>
            <b:First>Lukasz</b:First>
          </b:Person>
        </b:NameList>
      </b:Author>
    </b:Author>
    <b:Title>The impacts of dietary </b:Title>
    <b:JournalName>A systematic Review</b:JournalName>
    <b:Year>2019</b:Year>
    <b:Pages>11</b:Pages>
    <b:RefOrder>3</b:RefOrder>
  </b:Source>
  <b:Source>
    <b:Tag>Mar20</b:Tag>
    <b:SourceType>JournalArticle</b:SourceType>
    <b:Guid>{8E06BDAB-9BA0-420D-8415-0245EA7F3E3A}</b:Guid>
    <b:Author>
      <b:Author>
        <b:NameList>
          <b:Person>
            <b:Last>Saicowits</b:Last>
            <b:First>Mark</b:First>
          </b:Person>
        </b:NameList>
      </b:Author>
    </b:Author>
    <b:Title>Culture Meat from steam cells </b:Title>
    <b:JournalName>Meat Science</b:JournalName>
    <b:Year>2020 </b:Year>
    <b:Pages>297</b:Pages>
    <b:RefOrder>4</b:RefOrder>
  </b:Source>
  <b:Source>
    <b:Tag>Ceb15</b:Tag>
    <b:SourceType>JournalArticle</b:SourceType>
    <b:Guid>{30DAF42C-0277-4BBC-AFB0-6041BE344921}</b:Guid>
    <b:Author>
      <b:Author>
        <b:NameList>
          <b:Person>
            <b:Last>Ehrlich</b:Last>
            <b:First>Ceballos</b:First>
          </b:Person>
        </b:NameList>
      </b:Author>
    </b:Author>
    <b:JournalName>National Academy of sciences</b:JournalName>
    <b:Year>2015</b:Year>
    <b:RefOrder>5</b:RefOrder>
  </b:Source>
  <b:Source>
    <b:Tag>Wak21</b:Tag>
    <b:SourceType>JournalArticle</b:SourceType>
    <b:Guid>{D2986988-7976-4E00-BD52-2A58E7B7277E}</b:Guid>
    <b:Author>
      <b:Author>
        <b:NameList>
          <b:Person>
            <b:Last>Vrendenburg</b:Last>
            <b:First>Wake</b:First>
            <b:Middle>y</b:Middle>
          </b:Person>
        </b:NameList>
      </b:Author>
    </b:Author>
    <b:Title>Are we in the mids of the sixth mass extinction</b:Title>
    <b:JournalName>National Academy of sciences </b:JournalName>
    <b:Year>2021</b:Year>
    <b:Pages>105</b:Pages>
    <b:RefOrder>6</b:RefOrder>
  </b:Source>
  <b:Source>
    <b:Tag>Ems18</b:Tag>
    <b:SourceType>JournalArticle</b:SourceType>
    <b:Guid>{7F9234B3-D563-4F19-B2AB-C18120C09775}</b:Guid>
    <b:Author>
      <b:Author>
        <b:NameList>
          <b:Person>
            <b:Last>Brooks</b:Last>
            <b:First>Emsile</b:First>
            <b:Middle>y</b:Middle>
          </b:Person>
        </b:NameList>
      </b:Author>
    </b:Author>
    <b:Title>Status survey and conservation action plan </b:Title>
    <b:JournalName>African rhinoceroses</b:JournalName>
    <b:Year>2018</b:Year>
    <b:RefOrder>7</b:RefOrder>
  </b:Source>
</b:Sources>
</file>

<file path=customXml/itemProps1.xml><?xml version="1.0" encoding="utf-8"?>
<ds:datastoreItem xmlns:ds="http://schemas.openxmlformats.org/officeDocument/2006/customXml" ds:itemID="{981E8391-8E2E-4904-A869-E804E3B5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642</Words>
  <Characters>3941</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romina flores peña</cp:lastModifiedBy>
  <cp:revision>2</cp:revision>
  <cp:lastPrinted>2024-01-30T10:20:00Z</cp:lastPrinted>
  <dcterms:created xsi:type="dcterms:W3CDTF">2024-04-09T00:12:00Z</dcterms:created>
  <dcterms:modified xsi:type="dcterms:W3CDTF">2024-04-09T00:12:00Z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05f12d9b-2bee-4773-b88b-e7d79381527e</vt:lpwstr>
  </property>
</Properties>
</file>