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590C9" w14:textId="77777777" w:rsidR="00CD57B7" w:rsidRDefault="00CD57B7" w:rsidP="008E189F">
      <w:pPr>
        <w:pStyle w:val="paragraph"/>
        <w:spacing w:before="0" w:beforeAutospacing="0" w:after="0" w:afterAutospacing="0"/>
        <w:textAlignment w:val="baseline"/>
        <w:rPr>
          <w:ins w:id="0" w:author="romina flores peña" w:date="2024-04-08T17:31:00Z" w16du:dateUtc="2024-04-09T00:31:00Z"/>
          <w:rStyle w:val="normaltextrun"/>
          <w:rFonts w:ascii="Calibri" w:eastAsiaTheme="majorEastAsia" w:hAnsi="Calibri" w:cs="Calibri"/>
          <w:sz w:val="22"/>
          <w:szCs w:val="22"/>
        </w:rPr>
      </w:pPr>
      <w:ins w:id="1" w:author="romina flores peña" w:date="2024-04-08T17:31:00Z" w16du:dateUtc="2024-04-09T00:31:00Z">
        <w:r>
          <w:rPr>
            <w:rStyle w:val="normaltextrun"/>
            <w:rFonts w:ascii="Calibri" w:eastAsiaTheme="majorEastAsia" w:hAnsi="Calibri" w:cs="Calibri"/>
            <w:sz w:val="22"/>
            <w:szCs w:val="22"/>
          </w:rPr>
          <w:t>NOMBRE DEL AUTOR (TU NOMBRE COMPLETO)</w:t>
        </w:r>
      </w:ins>
    </w:p>
    <w:p w14:paraId="24B12BD6" w14:textId="77777777" w:rsidR="00CD57B7" w:rsidRDefault="00CD57B7" w:rsidP="008E189F">
      <w:pPr>
        <w:pStyle w:val="paragraph"/>
        <w:spacing w:before="0" w:beforeAutospacing="0" w:after="0" w:afterAutospacing="0"/>
        <w:textAlignment w:val="baseline"/>
        <w:rPr>
          <w:ins w:id="2" w:author="romina flores peña" w:date="2024-04-08T17:32:00Z" w16du:dateUtc="2024-04-09T00:32:00Z"/>
          <w:rStyle w:val="normaltextrun"/>
          <w:rFonts w:ascii="Calibri" w:eastAsiaTheme="majorEastAsia" w:hAnsi="Calibri" w:cs="Calibri"/>
          <w:sz w:val="22"/>
          <w:szCs w:val="22"/>
        </w:rPr>
      </w:pPr>
      <w:ins w:id="3" w:author="romina flores peña" w:date="2024-04-08T17:31:00Z" w16du:dateUtc="2024-04-09T00:31:00Z">
        <w:r>
          <w:rPr>
            <w:rStyle w:val="normaltextrun"/>
            <w:rFonts w:ascii="Calibri" w:eastAsiaTheme="majorEastAsia" w:hAnsi="Calibri" w:cs="Calibri"/>
            <w:sz w:val="22"/>
            <w:szCs w:val="22"/>
          </w:rPr>
          <w:t xml:space="preserve">NOMBRE </w:t>
        </w:r>
      </w:ins>
      <w:ins w:id="4" w:author="romina flores peña" w:date="2024-04-08T17:32:00Z" w16du:dateUtc="2024-04-09T00:32:00Z">
        <w:r>
          <w:rPr>
            <w:rStyle w:val="normaltextrun"/>
            <w:rFonts w:ascii="Calibri" w:eastAsiaTheme="majorEastAsia" w:hAnsi="Calibri" w:cs="Calibri"/>
            <w:sz w:val="22"/>
            <w:szCs w:val="22"/>
          </w:rPr>
          <w:t xml:space="preserve">DE LA MATERIA </w:t>
        </w:r>
      </w:ins>
    </w:p>
    <w:p w14:paraId="2EF8A7CA" w14:textId="77777777" w:rsidR="00CD57B7" w:rsidRDefault="00CD57B7" w:rsidP="008E189F">
      <w:pPr>
        <w:pStyle w:val="paragraph"/>
        <w:spacing w:before="0" w:beforeAutospacing="0" w:after="0" w:afterAutospacing="0"/>
        <w:textAlignment w:val="baseline"/>
        <w:rPr>
          <w:ins w:id="5" w:author="romina flores peña" w:date="2024-04-08T17:32:00Z" w16du:dateUtc="2024-04-09T00:32:00Z"/>
          <w:rStyle w:val="normaltextrun"/>
          <w:rFonts w:ascii="Calibri" w:eastAsiaTheme="majorEastAsia" w:hAnsi="Calibri" w:cs="Calibri"/>
          <w:sz w:val="22"/>
          <w:szCs w:val="22"/>
        </w:rPr>
      </w:pPr>
      <w:ins w:id="6" w:author="romina flores peña" w:date="2024-04-08T17:32:00Z" w16du:dateUtc="2024-04-09T00:32:00Z">
        <w:r>
          <w:rPr>
            <w:rStyle w:val="normaltextrun"/>
            <w:rFonts w:ascii="Calibri" w:eastAsiaTheme="majorEastAsia" w:hAnsi="Calibri" w:cs="Calibri"/>
            <w:sz w:val="22"/>
            <w:szCs w:val="22"/>
          </w:rPr>
          <w:t xml:space="preserve">NOMBRE O TITULO DEL TRABAJO </w:t>
        </w:r>
      </w:ins>
    </w:p>
    <w:p w14:paraId="140BC6DB" w14:textId="77777777" w:rsidR="00CD57B7" w:rsidRDefault="00CD57B7" w:rsidP="008E189F">
      <w:pPr>
        <w:pStyle w:val="paragraph"/>
        <w:spacing w:before="0" w:beforeAutospacing="0" w:after="0" w:afterAutospacing="0"/>
        <w:textAlignment w:val="baseline"/>
        <w:rPr>
          <w:ins w:id="7" w:author="romina flores peña" w:date="2024-04-08T17:32:00Z" w16du:dateUtc="2024-04-09T00:32:00Z"/>
          <w:rStyle w:val="normaltextrun"/>
          <w:rFonts w:ascii="Calibri" w:eastAsiaTheme="majorEastAsia" w:hAnsi="Calibri" w:cs="Calibri"/>
          <w:sz w:val="22"/>
          <w:szCs w:val="22"/>
        </w:rPr>
      </w:pPr>
      <w:ins w:id="8" w:author="romina flores peña" w:date="2024-04-08T17:32:00Z" w16du:dateUtc="2024-04-09T00:32:00Z">
        <w:r>
          <w:rPr>
            <w:rStyle w:val="normaltextrun"/>
            <w:rFonts w:ascii="Calibri" w:eastAsiaTheme="majorEastAsia" w:hAnsi="Calibri" w:cs="Calibri"/>
            <w:sz w:val="22"/>
            <w:szCs w:val="22"/>
          </w:rPr>
          <w:t xml:space="preserve">PALABRAS CLAVE </w:t>
        </w:r>
      </w:ins>
    </w:p>
    <w:p w14:paraId="34D3441F" w14:textId="29D60F0A" w:rsidR="00CD57B7" w:rsidRDefault="008E189F" w:rsidP="008E189F">
      <w:pPr>
        <w:pStyle w:val="paragraph"/>
        <w:spacing w:before="0" w:beforeAutospacing="0" w:after="0" w:afterAutospacing="0"/>
        <w:textAlignment w:val="baseline"/>
        <w:rPr>
          <w:ins w:id="9" w:author="romina flores peña" w:date="2024-04-08T17:31:00Z" w16du:dateUtc="2024-04-09T00:31:00Z"/>
          <w:rStyle w:val="normaltextrun"/>
          <w:rFonts w:ascii="Calibri" w:eastAsiaTheme="majorEastAsia" w:hAnsi="Calibri" w:cs="Calibri"/>
          <w:sz w:val="22"/>
          <w:szCs w:val="22"/>
        </w:rPr>
      </w:pPr>
      <w:r>
        <w:rPr>
          <w:rStyle w:val="normaltextrun"/>
          <w:rFonts w:ascii="Calibri" w:eastAsiaTheme="majorEastAsia" w:hAnsi="Calibri" w:cs="Calibri"/>
          <w:sz w:val="22"/>
          <w:szCs w:val="22"/>
        </w:rPr>
        <w:t>                                                                     </w:t>
      </w:r>
    </w:p>
    <w:p w14:paraId="7114DBE3" w14:textId="265F65DB" w:rsidR="008E189F" w:rsidRDefault="008E189F" w:rsidP="008E18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                </w:t>
      </w:r>
      <w:commentRangeStart w:id="10"/>
      <w:r>
        <w:rPr>
          <w:rStyle w:val="normaltextrun"/>
          <w:rFonts w:ascii="Calibri" w:eastAsiaTheme="majorEastAsia" w:hAnsi="Calibri" w:cs="Calibri"/>
          <w:b/>
          <w:bCs/>
          <w:sz w:val="32"/>
          <w:szCs w:val="32"/>
        </w:rPr>
        <w:t>Introducción</w:t>
      </w:r>
      <w:commentRangeEnd w:id="10"/>
      <w:r w:rsidR="00CD57B7">
        <w:rPr>
          <w:rStyle w:val="Refdecomentario"/>
          <w:rFonts w:asciiTheme="minorHAnsi" w:eastAsiaTheme="minorHAnsi" w:hAnsiTheme="minorHAnsi" w:cstheme="minorBidi"/>
          <w:kern w:val="2"/>
          <w:lang w:eastAsia="en-US"/>
          <w14:ligatures w14:val="standardContextual"/>
        </w:rPr>
        <w:commentReference w:id="10"/>
      </w:r>
      <w:r>
        <w:rPr>
          <w:rStyle w:val="eop"/>
          <w:rFonts w:ascii="Calibri" w:eastAsiaTheme="majorEastAsia" w:hAnsi="Calibri" w:cs="Calibri"/>
          <w:sz w:val="32"/>
          <w:szCs w:val="32"/>
        </w:rPr>
        <w:t> </w:t>
      </w:r>
    </w:p>
    <w:p w14:paraId="48448E7F" w14:textId="77777777" w:rsidR="008E189F" w:rsidRDefault="008E189F" w:rsidP="008E189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32"/>
          <w:szCs w:val="32"/>
        </w:rPr>
        <w:t> </w:t>
      </w:r>
    </w:p>
    <w:p w14:paraId="091B81DF" w14:textId="627D35A2" w:rsidR="008E189F" w:rsidRDefault="008E189F" w:rsidP="00CD57B7">
      <w:pPr>
        <w:pStyle w:val="paragraph"/>
        <w:spacing w:before="0" w:beforeAutospacing="0" w:after="0" w:afterAutospacing="0" w:line="360" w:lineRule="auto"/>
        <w:jc w:val="both"/>
        <w:textAlignment w:val="baseline"/>
        <w:rPr>
          <w:rFonts w:ascii="Segoe UI" w:hAnsi="Segoe UI" w:cs="Segoe UI"/>
          <w:sz w:val="18"/>
          <w:szCs w:val="18"/>
        </w:rPr>
        <w:pPrChange w:id="11" w:author="romina flores peña" w:date="2024-04-08T17:32:00Z" w16du:dateUtc="2024-04-09T00:32:00Z">
          <w:pPr>
            <w:pStyle w:val="paragraph"/>
            <w:spacing w:before="0" w:beforeAutospacing="0" w:after="0" w:afterAutospacing="0"/>
            <w:textAlignment w:val="baseline"/>
          </w:pPr>
        </w:pPrChange>
      </w:pPr>
      <w:commentRangeStart w:id="12"/>
      <w:r>
        <w:rPr>
          <w:rStyle w:val="normaltextrun"/>
          <w:rFonts w:ascii="Calibri" w:eastAsiaTheme="majorEastAsia" w:hAnsi="Calibri" w:cs="Calibri"/>
        </w:rPr>
        <w:t xml:space="preserve">Los plaguicidas son compuestos que se utilizan para controlar plagas y especies no deseadas que causan perjuicio o interfieren con la producción agropecuaria y forestal. Prácticamente todos los procesos de producción, uso y manejo de esos productos tienen un impacto en la salud humana y los ecosistemas. La contaminación ambiental por </w:t>
      </w:r>
      <w:commentRangeEnd w:id="12"/>
      <w:r w:rsidR="00CD57B7">
        <w:rPr>
          <w:rStyle w:val="Refdecomentario"/>
          <w:rFonts w:asciiTheme="minorHAnsi" w:eastAsiaTheme="minorHAnsi" w:hAnsiTheme="minorHAnsi" w:cstheme="minorBidi"/>
          <w:kern w:val="2"/>
          <w:lang w:eastAsia="en-US"/>
          <w14:ligatures w14:val="standardContextual"/>
        </w:rPr>
        <w:commentReference w:id="12"/>
      </w:r>
      <w:commentRangeStart w:id="13"/>
      <w:proofErr w:type="spellStart"/>
      <w:ins w:id="14" w:author="romina flores peña" w:date="2024-04-08T17:32:00Z" w16du:dateUtc="2024-04-09T00:32:00Z">
        <w:r w:rsidR="00CD57B7" w:rsidRPr="00CD57B7">
          <w:rPr>
            <w:rStyle w:val="normaltextrun"/>
            <w:rFonts w:ascii="Arial" w:eastAsiaTheme="majorEastAsia" w:hAnsi="Arial" w:cs="Arial"/>
            <w:rPrChange w:id="15" w:author="romina flores peña" w:date="2024-04-08T17:32:00Z" w16du:dateUtc="2024-04-09T00:32:00Z">
              <w:rPr>
                <w:rStyle w:val="normaltextrun"/>
                <w:rFonts w:ascii="Calibri" w:eastAsiaTheme="majorEastAsia" w:hAnsi="Calibri" w:cs="Calibri"/>
              </w:rPr>
            </w:rPrChange>
          </w:rPr>
          <w:t>TE</w:t>
        </w:r>
      </w:ins>
      <w:r w:rsidRPr="00CD57B7">
        <w:rPr>
          <w:rStyle w:val="normaltextrun"/>
          <w:rFonts w:ascii="Arial" w:eastAsiaTheme="majorEastAsia" w:hAnsi="Arial" w:cs="Arial"/>
          <w:rPrChange w:id="16" w:author="romina flores peña" w:date="2024-04-08T17:32:00Z" w16du:dateUtc="2024-04-09T00:32:00Z">
            <w:rPr>
              <w:rStyle w:val="normaltextrun"/>
              <w:rFonts w:ascii="Calibri" w:eastAsiaTheme="majorEastAsia" w:hAnsi="Calibri" w:cs="Calibri"/>
            </w:rPr>
          </w:rPrChange>
        </w:rPr>
        <w:t>plaguicidas</w:t>
      </w:r>
      <w:proofErr w:type="spellEnd"/>
      <w:r w:rsidRPr="00CD57B7">
        <w:rPr>
          <w:rStyle w:val="normaltextrun"/>
          <w:rFonts w:ascii="Arial" w:eastAsiaTheme="majorEastAsia" w:hAnsi="Arial" w:cs="Arial"/>
          <w:rPrChange w:id="17" w:author="romina flores peña" w:date="2024-04-08T17:32:00Z" w16du:dateUtc="2024-04-09T00:32:00Z">
            <w:rPr>
              <w:rStyle w:val="normaltextrun"/>
              <w:rFonts w:ascii="Calibri" w:eastAsiaTheme="majorEastAsia" w:hAnsi="Calibri" w:cs="Calibri"/>
            </w:rPr>
          </w:rPrChange>
        </w:rPr>
        <w:t xml:space="preserve"> es un problema de gran importancia mundial porque generan residuos contaminantes de productos cultivados, suelos, cuerpos de agua, biota y aire, llegando a afectar</w:t>
      </w:r>
      <w:r>
        <w:rPr>
          <w:rStyle w:val="normaltextrun"/>
          <w:rFonts w:ascii="Calibri" w:eastAsiaTheme="majorEastAsia" w:hAnsi="Calibri" w:cs="Calibri"/>
        </w:rPr>
        <w:t xml:space="preserve"> </w:t>
      </w:r>
      <w:commentRangeEnd w:id="13"/>
      <w:r w:rsidR="00CD57B7">
        <w:rPr>
          <w:rStyle w:val="Refdecomentario"/>
          <w:rFonts w:asciiTheme="minorHAnsi" w:eastAsiaTheme="minorHAnsi" w:hAnsiTheme="minorHAnsi" w:cstheme="minorBidi"/>
          <w:kern w:val="2"/>
          <w:lang w:eastAsia="en-US"/>
          <w14:ligatures w14:val="standardContextual"/>
        </w:rPr>
        <w:commentReference w:id="13"/>
      </w:r>
      <w:r>
        <w:rPr>
          <w:rStyle w:val="normaltextrun"/>
          <w:rFonts w:ascii="Calibri" w:eastAsiaTheme="majorEastAsia" w:hAnsi="Calibri" w:cs="Calibri"/>
        </w:rPr>
        <w:t xml:space="preserve">cadenas tróficas y la salud humana. </w:t>
      </w:r>
      <w:commentRangeStart w:id="18"/>
      <w:r>
        <w:rPr>
          <w:rStyle w:val="normaltextrun"/>
          <w:rFonts w:ascii="Calibri" w:eastAsiaTheme="majorEastAsia" w:hAnsi="Calibri" w:cs="Calibri"/>
        </w:rPr>
        <w:t xml:space="preserve">Esta contaminación puede ocurrir por bioacumulación, transporte, precipitación pluvial, evaporación, escurrimientos, infiltraciones y lixiviaciones. Sin embargo, de los más de 80 mil productos que existen en mercado, solo el 15 % ha sido evaluado para analizar su impacto en las poblaciones más vulnerables que están en contacto directo con su uso. </w:t>
      </w:r>
      <w:commentRangeEnd w:id="18"/>
      <w:r w:rsidR="00A71131">
        <w:rPr>
          <w:rStyle w:val="Refdecomentario"/>
          <w:rFonts w:asciiTheme="minorHAnsi" w:eastAsiaTheme="minorHAnsi" w:hAnsiTheme="minorHAnsi" w:cstheme="minorBidi"/>
          <w:kern w:val="2"/>
          <w:lang w:eastAsia="en-US"/>
          <w14:ligatures w14:val="standardContextual"/>
        </w:rPr>
        <w:commentReference w:id="18"/>
      </w:r>
      <w:r>
        <w:rPr>
          <w:rStyle w:val="normaltextrun"/>
          <w:rFonts w:ascii="Calibri" w:eastAsiaTheme="majorEastAsia" w:hAnsi="Calibri" w:cs="Calibri"/>
        </w:rPr>
        <w:t xml:space="preserve">En México, se estima que anualmente se comercializan alrededor de 100 mil toneladas de estos compuestos, lo que equivale al 40 % del consumo mundial. El uso inmoderado de plaguicidas puede implicar un grave riesgo para la salud humana y el ambiente, y producir efectos negativos en éstos. Dada la gran variedad de sustancias y efectos, el efecto negativo de los plaguicidas se evalúa desde tres perspectivas: 1) toxicidad en personas y animales domésticos, 2) toxicidad en organismos indicadores de contaminación y 3) persistencia en el ambiente. Otro tipo de evaluación involucra el impacto económico que se produce por su uso. Existen algunas metodologías que analizan este tipo de impactos en las personas, agua, insectos y el paisaje natural. </w:t>
      </w:r>
      <w:proofErr w:type="spellStart"/>
      <w:r>
        <w:rPr>
          <w:rStyle w:val="normaltextrun"/>
          <w:rFonts w:ascii="Calibri" w:eastAsiaTheme="majorEastAsia" w:hAnsi="Calibri" w:cs="Calibri"/>
        </w:rPr>
        <w:t>Kovach</w:t>
      </w:r>
      <w:proofErr w:type="spellEnd"/>
      <w:r>
        <w:rPr>
          <w:rStyle w:val="normaltextrun"/>
          <w:rFonts w:ascii="Calibri" w:eastAsiaTheme="majorEastAsia" w:hAnsi="Calibri" w:cs="Calibri"/>
        </w:rPr>
        <w:t xml:space="preserve"> et al. (1992) desarrollaron un método para estimar el impacto de los plaguicidas en varios cultivos agrícolas y frutales. Su objetivo fue estimar un cociente de impacto ambiental (CIA), que puede comparar programas integrales de control de plagas y seleccionar la sustancia que menos impacte en el ambiente y las personas. Se han realizado diversos trabajos con este método para evaluar el efecto de los herbicidas, insecticidas (</w:t>
      </w:r>
      <w:proofErr w:type="spellStart"/>
      <w:r>
        <w:rPr>
          <w:rStyle w:val="normaltextrun"/>
          <w:rFonts w:ascii="Calibri" w:eastAsiaTheme="majorEastAsia" w:hAnsi="Calibri" w:cs="Calibri"/>
        </w:rPr>
        <w:t>Bahlai</w:t>
      </w:r>
      <w:proofErr w:type="spellEnd"/>
      <w:r>
        <w:rPr>
          <w:rStyle w:val="normaltextrun"/>
          <w:rFonts w:ascii="Calibri" w:eastAsiaTheme="majorEastAsia" w:hAnsi="Calibri" w:cs="Calibri"/>
        </w:rPr>
        <w:t xml:space="preserve"> et al. 2010, Perry et al. 2016) y fungicidas (Bues et al. 2003, Gaona et al. 2019) en cultivos agrícolas. Leach y </w:t>
      </w:r>
      <w:r>
        <w:rPr>
          <w:rStyle w:val="normaltextrun"/>
          <w:rFonts w:ascii="Calibri" w:eastAsiaTheme="majorEastAsia" w:hAnsi="Calibri" w:cs="Calibri"/>
        </w:rPr>
        <w:lastRenderedPageBreak/>
        <w:t>Mumford (2008) desarrollaron otro método que permite evaluar el costo económico de las externalidades negativas producidas por el uso de los plaguicidas. Este método se basa en la ecotoxicología del ingrediente activo, su comportamiento en el ambiente, su precio y la cantidad aplicada en diferentes cultivos agrícolas. </w:t>
      </w:r>
      <w:r>
        <w:rPr>
          <w:rStyle w:val="eop"/>
          <w:rFonts w:ascii="Calibri" w:eastAsiaTheme="majorEastAsia" w:hAnsi="Calibri" w:cs="Calibri"/>
        </w:rPr>
        <w:t> </w:t>
      </w:r>
    </w:p>
    <w:p w14:paraId="7F51F26B" w14:textId="77777777" w:rsidR="008E189F" w:rsidRDefault="008E189F" w:rsidP="008E18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El costo de las externalidades descrito en el sistema que denominaron contabilidad ambiental de plaguicidas, basado en la caracterización propuesta por </w:t>
      </w:r>
      <w:proofErr w:type="spellStart"/>
      <w:r>
        <w:rPr>
          <w:rStyle w:val="normaltextrun"/>
          <w:rFonts w:ascii="Calibri" w:eastAsiaTheme="majorEastAsia" w:hAnsi="Calibri" w:cs="Calibri"/>
        </w:rPr>
        <w:t>Kovach</w:t>
      </w:r>
      <w:proofErr w:type="spellEnd"/>
      <w:r>
        <w:rPr>
          <w:rStyle w:val="normaltextrun"/>
          <w:rFonts w:ascii="Calibri" w:eastAsiaTheme="majorEastAsia" w:hAnsi="Calibri" w:cs="Calibri"/>
        </w:rPr>
        <w:t xml:space="preserve"> et al. (1992), se calcula raramente dada la complejidad del análisis del costo social y de la aplicación de productos dañinos para la salud humana, plantas y animales. El costo social se estima para seis componentes de los ecosistemas: agua para uso doméstico, peces y vida acuática, biodiversidad, paisaje cultural, colmenas (abejas) y salud humana. Con los componentes descritos es posible evaluar qué ingredientes activos de los plaguicidas son más dañinos para ambiente y cuáles representan un IMPACTOS AMBIENTALES DE PLAGUICIDAS EN DURANGO 221 mayor costo para la sociedad, así como eventualmente proponer su reducción o eliminación. También pueden proporcionar información para prevenir el desarrollo de resistencia de algunas plagas, la intoxicación de insectos, animales y plantas benéficos para el hombre y evitar la bioacumulación a lo largo de las cadenas tróficas.</w:t>
      </w:r>
      <w:r>
        <w:rPr>
          <w:rStyle w:val="eop"/>
          <w:rFonts w:ascii="Calibri" w:eastAsiaTheme="majorEastAsia" w:hAnsi="Calibri" w:cs="Calibri"/>
        </w:rPr>
        <w:t> </w:t>
      </w:r>
    </w:p>
    <w:p w14:paraId="05CDEBBC" w14:textId="77777777" w:rsidR="008E189F" w:rsidRDefault="008E189F" w:rsidP="008E18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Uno de los procesos de investigación e innovación tecnológica que se desarrollan en el marco del proyecto "La biomasa como fuente renovable de energía para el medio rural" (BIOMAS-CUBA) está relacionado con la producción de biogás y </w:t>
      </w:r>
      <w:proofErr w:type="spellStart"/>
      <w:r>
        <w:rPr>
          <w:rStyle w:val="normaltextrun"/>
          <w:rFonts w:ascii="Calibri" w:eastAsiaTheme="majorEastAsia" w:hAnsi="Calibri" w:cs="Calibri"/>
          <w:color w:val="000000"/>
        </w:rPr>
        <w:t>bioabonos</w:t>
      </w:r>
      <w:proofErr w:type="spellEnd"/>
      <w:r>
        <w:rPr>
          <w:rStyle w:val="normaltextrun"/>
          <w:rFonts w:ascii="Calibri" w:eastAsiaTheme="majorEastAsia" w:hAnsi="Calibri" w:cs="Calibri"/>
          <w:color w:val="000000"/>
        </w:rPr>
        <w:t xml:space="preserve"> a partir de los efluentes de biodigestores, en fincas </w:t>
      </w:r>
      <w:proofErr w:type="spellStart"/>
      <w:r>
        <w:rPr>
          <w:rStyle w:val="normaltextrun"/>
          <w:rFonts w:ascii="Calibri" w:eastAsiaTheme="majorEastAsia" w:hAnsi="Calibri" w:cs="Calibri"/>
          <w:color w:val="000000"/>
        </w:rPr>
        <w:t>agroenergéticas</w:t>
      </w:r>
      <w:proofErr w:type="spellEnd"/>
      <w:r>
        <w:rPr>
          <w:rStyle w:val="normaltextrun"/>
          <w:rFonts w:ascii="Calibri" w:eastAsiaTheme="majorEastAsia" w:hAnsi="Calibri" w:cs="Calibri"/>
          <w:color w:val="000000"/>
        </w:rPr>
        <w:t>, donde se producen alimentos y energía, de forma integrada. Las tecnologías seleccionadas para la construcción de biodigestores anaeróbicos han sido: la cúpula fija (modelo chino), el tubular plástico o de manga de polietileno con flujo continuo (tipo Taiwán) y la laguna anaeróbica cubierta con una geomembrana de polietileno de alta densidad. A partir de estas se construyeron o repararon --en menor medida-- 69 biodigestores, en fincas campesinas de las provincias de Matanzas, Sancti Spíritus y Las Tunas, en la Estación Experimental "</w:t>
      </w:r>
      <w:proofErr w:type="gramStart"/>
      <w:r>
        <w:rPr>
          <w:rStyle w:val="normaltextrun"/>
          <w:rFonts w:ascii="Calibri" w:eastAsiaTheme="majorEastAsia" w:hAnsi="Calibri" w:cs="Calibri"/>
          <w:color w:val="000000"/>
        </w:rPr>
        <w:t>Indio</w:t>
      </w:r>
      <w:proofErr w:type="gramEnd"/>
      <w:r>
        <w:rPr>
          <w:rStyle w:val="normaltextrun"/>
          <w:rFonts w:ascii="Calibri" w:eastAsiaTheme="majorEastAsia" w:hAnsi="Calibri" w:cs="Calibri"/>
          <w:color w:val="000000"/>
        </w:rPr>
        <w:t xml:space="preserve"> </w:t>
      </w:r>
      <w:proofErr w:type="spellStart"/>
      <w:r>
        <w:rPr>
          <w:rStyle w:val="normaltextrun"/>
          <w:rFonts w:ascii="Calibri" w:eastAsiaTheme="majorEastAsia" w:hAnsi="Calibri" w:cs="Calibri"/>
          <w:color w:val="000000"/>
        </w:rPr>
        <w:t>Hatuey</w:t>
      </w:r>
      <w:proofErr w:type="spellEnd"/>
      <w:r>
        <w:rPr>
          <w:rStyle w:val="normaltextrun"/>
          <w:rFonts w:ascii="Calibri" w:eastAsiaTheme="majorEastAsia" w:hAnsi="Calibri" w:cs="Calibri"/>
          <w:color w:val="000000"/>
        </w:rPr>
        <w:t xml:space="preserve">", en la comunidad de Montaña Magueyal (Santiago de Cuba), en un centro de producción porcina de Las Tunas y en una granja agropecuaria del Ministerio del Interior, en Jovellanos (provincia de Matanzas). Estos 69 biodigestores abarcaron una capacidad total de digestión de 1 665 m³ y generaron producciones de 600 060 m³ de biogás, que se utilizaron en la cocción de alimento humano y animal, la generación de electricidad y la cocción de ladrillos; así como 2 601 t de </w:t>
      </w:r>
      <w:proofErr w:type="spellStart"/>
      <w:r>
        <w:rPr>
          <w:rStyle w:val="normaltextrun"/>
          <w:rFonts w:ascii="Calibri" w:eastAsiaTheme="majorEastAsia" w:hAnsi="Calibri" w:cs="Calibri"/>
          <w:color w:val="000000"/>
        </w:rPr>
        <w:t>bioabonos</w:t>
      </w:r>
      <w:proofErr w:type="spellEnd"/>
      <w:r>
        <w:rPr>
          <w:rStyle w:val="normaltextrun"/>
          <w:rFonts w:ascii="Calibri" w:eastAsiaTheme="majorEastAsia" w:hAnsi="Calibri" w:cs="Calibri"/>
          <w:color w:val="000000"/>
        </w:rPr>
        <w:t xml:space="preserve">, empleados en la mejora de la fertilidad de 1 830 ha de suelos; además permiten eliminar la contaminación provocada por excretas vacunas y porcinas en los escenarios productivos, lo cual genera un impacto ambiental positivo. Se instalaron 52 plantas de producción de </w:t>
      </w:r>
      <w:proofErr w:type="spellStart"/>
      <w:r>
        <w:rPr>
          <w:rStyle w:val="normaltextrun"/>
          <w:rFonts w:ascii="Calibri" w:eastAsiaTheme="majorEastAsia" w:hAnsi="Calibri" w:cs="Calibri"/>
          <w:color w:val="000000"/>
        </w:rPr>
        <w:t>bioproductos</w:t>
      </w:r>
      <w:proofErr w:type="spellEnd"/>
      <w:r>
        <w:rPr>
          <w:rStyle w:val="normaltextrun"/>
          <w:rFonts w:ascii="Calibri" w:eastAsiaTheme="majorEastAsia" w:hAnsi="Calibri" w:cs="Calibri"/>
          <w:color w:val="000000"/>
        </w:rPr>
        <w:t xml:space="preserve"> a partir de efluentes de biodigestores, enriquecidos con microorganismos nativos, los cuales se utilizan en la sanidad animal y vegetal, la nutrición de cultivos, la eliminación de malos olores en instalaciones pecuarias, la biorremediación de lagunas contaminadas con residuales orgánicos y en los filtros de </w:t>
      </w:r>
      <w:proofErr w:type="spellStart"/>
      <w:r>
        <w:rPr>
          <w:rStyle w:val="normaltextrun"/>
          <w:rFonts w:ascii="Calibri" w:eastAsiaTheme="majorEastAsia" w:hAnsi="Calibri" w:cs="Calibri"/>
          <w:color w:val="000000"/>
        </w:rPr>
        <w:t>biocerámicas</w:t>
      </w:r>
      <w:proofErr w:type="spellEnd"/>
      <w:r>
        <w:rPr>
          <w:rStyle w:val="normaltextrun"/>
          <w:rFonts w:ascii="Calibri" w:eastAsiaTheme="majorEastAsia" w:hAnsi="Calibri" w:cs="Calibri"/>
          <w:color w:val="000000"/>
        </w:rPr>
        <w:t>.</w:t>
      </w:r>
      <w:r>
        <w:rPr>
          <w:rStyle w:val="eop"/>
          <w:rFonts w:ascii="Calibri" w:eastAsiaTheme="majorEastAsia" w:hAnsi="Calibri" w:cs="Calibri"/>
          <w:color w:val="000000"/>
        </w:rPr>
        <w:t> </w:t>
      </w:r>
    </w:p>
    <w:p w14:paraId="47D93E53" w14:textId="77777777" w:rsidR="008E189F" w:rsidRDefault="008E189F" w:rsidP="008E18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(Hernández-Antonio y Hansen 2011), (García et al. 2002) (García et al. 2002, Hernández-Antonio y Hansen 2011) (Leyva Morales et al. 2014, García Hernández et al. 2018). (López-Martínez et al. 2018) (García-Hernández et al. 2018) (</w:t>
      </w:r>
      <w:proofErr w:type="spellStart"/>
      <w:r>
        <w:rPr>
          <w:rStyle w:val="normaltextrun"/>
          <w:rFonts w:ascii="Calibri" w:eastAsiaTheme="majorEastAsia" w:hAnsi="Calibri" w:cs="Calibri"/>
        </w:rPr>
        <w:t>Guigón</w:t>
      </w:r>
      <w:proofErr w:type="spellEnd"/>
      <w:r>
        <w:rPr>
          <w:rStyle w:val="normaltextrun"/>
          <w:rFonts w:ascii="Calibri" w:eastAsiaTheme="majorEastAsia" w:hAnsi="Calibri" w:cs="Calibri"/>
        </w:rPr>
        <w:t xml:space="preserve"> López y González-González </w:t>
      </w:r>
      <w:r>
        <w:rPr>
          <w:rStyle w:val="normaltextrun"/>
          <w:rFonts w:ascii="Calibri" w:eastAsiaTheme="majorEastAsia" w:hAnsi="Calibri" w:cs="Calibri"/>
        </w:rPr>
        <w:lastRenderedPageBreak/>
        <w:t>2007) (</w:t>
      </w:r>
      <w:proofErr w:type="spellStart"/>
      <w:r>
        <w:rPr>
          <w:rStyle w:val="normaltextrun"/>
          <w:rFonts w:ascii="Calibri" w:eastAsiaTheme="majorEastAsia" w:hAnsi="Calibri" w:cs="Calibri"/>
        </w:rPr>
        <w:t>Guigón</w:t>
      </w:r>
      <w:proofErr w:type="spellEnd"/>
      <w:r>
        <w:rPr>
          <w:rStyle w:val="normaltextrun"/>
          <w:rFonts w:ascii="Calibri" w:eastAsiaTheme="majorEastAsia" w:hAnsi="Calibri" w:cs="Calibri"/>
        </w:rPr>
        <w:t xml:space="preserve"> López y González-González 2007) (</w:t>
      </w:r>
      <w:proofErr w:type="spellStart"/>
      <w:r>
        <w:rPr>
          <w:rStyle w:val="normaltextrun"/>
          <w:rFonts w:ascii="Calibri" w:eastAsiaTheme="majorEastAsia" w:hAnsi="Calibri" w:cs="Calibri"/>
        </w:rPr>
        <w:t>Guigón</w:t>
      </w:r>
      <w:proofErr w:type="spellEnd"/>
      <w:r>
        <w:rPr>
          <w:rStyle w:val="normaltextrun"/>
          <w:rFonts w:ascii="Calibri" w:eastAsiaTheme="majorEastAsia" w:hAnsi="Calibri" w:cs="Calibri"/>
        </w:rPr>
        <w:t xml:space="preserve">-López y González </w:t>
      </w:r>
      <w:proofErr w:type="spellStart"/>
      <w:r>
        <w:rPr>
          <w:rStyle w:val="normaltextrun"/>
          <w:rFonts w:ascii="Calibri" w:eastAsiaTheme="majorEastAsia" w:hAnsi="Calibri" w:cs="Calibri"/>
        </w:rPr>
        <w:t>González</w:t>
      </w:r>
      <w:proofErr w:type="spellEnd"/>
      <w:r>
        <w:rPr>
          <w:rStyle w:val="normaltextrun"/>
          <w:rFonts w:ascii="Calibri" w:eastAsiaTheme="majorEastAsia" w:hAnsi="Calibri" w:cs="Calibri"/>
        </w:rPr>
        <w:t xml:space="preserve"> 2007) (</w:t>
      </w:r>
      <w:proofErr w:type="spellStart"/>
      <w:r>
        <w:rPr>
          <w:rStyle w:val="normaltextrun"/>
          <w:rFonts w:ascii="Calibri" w:eastAsiaTheme="majorEastAsia" w:hAnsi="Calibri" w:cs="Calibri"/>
        </w:rPr>
        <w:t>Brimner</w:t>
      </w:r>
      <w:proofErr w:type="spellEnd"/>
      <w:r>
        <w:rPr>
          <w:rStyle w:val="normaltextrun"/>
          <w:rFonts w:ascii="Calibri" w:eastAsiaTheme="majorEastAsia" w:hAnsi="Calibri" w:cs="Calibri"/>
        </w:rPr>
        <w:t xml:space="preserve"> et al. 2005, </w:t>
      </w:r>
      <w:proofErr w:type="spellStart"/>
      <w:r>
        <w:rPr>
          <w:rStyle w:val="normaltextrun"/>
          <w:rFonts w:ascii="Calibri" w:eastAsiaTheme="majorEastAsia" w:hAnsi="Calibri" w:cs="Calibri"/>
        </w:rPr>
        <w:t>Vencill</w:t>
      </w:r>
      <w:proofErr w:type="spellEnd"/>
      <w:r>
        <w:rPr>
          <w:rStyle w:val="normaltextrun"/>
          <w:rFonts w:ascii="Calibri" w:eastAsiaTheme="majorEastAsia" w:hAnsi="Calibri" w:cs="Calibri"/>
        </w:rPr>
        <w:t xml:space="preserve"> et al. 2012) (Leach y Mumford 2008) (</w:t>
      </w:r>
      <w:proofErr w:type="spellStart"/>
      <w:r>
        <w:rPr>
          <w:rStyle w:val="normaltextrun"/>
          <w:rFonts w:ascii="Calibri" w:eastAsiaTheme="majorEastAsia" w:hAnsi="Calibri" w:cs="Calibri"/>
        </w:rPr>
        <w:t>Kovach</w:t>
      </w:r>
      <w:proofErr w:type="spellEnd"/>
      <w:r>
        <w:rPr>
          <w:rStyle w:val="normaltextrun"/>
          <w:rFonts w:ascii="Calibri" w:eastAsiaTheme="majorEastAsia" w:hAnsi="Calibri" w:cs="Calibri"/>
        </w:rPr>
        <w:t xml:space="preserve"> et al. 1992, Leyva Morales et al. 2014, García-Hernández et al. 2018) (</w:t>
      </w:r>
      <w:proofErr w:type="spellStart"/>
      <w:r>
        <w:rPr>
          <w:rStyle w:val="normaltextrun"/>
          <w:rFonts w:ascii="Calibri" w:eastAsiaTheme="majorEastAsia" w:hAnsi="Calibri" w:cs="Calibri"/>
        </w:rPr>
        <w:t>Brimner</w:t>
      </w:r>
      <w:proofErr w:type="spellEnd"/>
      <w:r>
        <w:rPr>
          <w:rStyle w:val="normaltextrun"/>
          <w:rFonts w:ascii="Calibri" w:eastAsiaTheme="majorEastAsia" w:hAnsi="Calibri" w:cs="Calibri"/>
        </w:rPr>
        <w:t xml:space="preserve"> et al. 2005, </w:t>
      </w:r>
      <w:proofErr w:type="spellStart"/>
      <w:r>
        <w:rPr>
          <w:rStyle w:val="normaltextrun"/>
          <w:rFonts w:ascii="Calibri" w:eastAsiaTheme="majorEastAsia" w:hAnsi="Calibri" w:cs="Calibri"/>
        </w:rPr>
        <w:t>Vencill</w:t>
      </w:r>
      <w:proofErr w:type="spellEnd"/>
      <w:r>
        <w:rPr>
          <w:rStyle w:val="normaltextrun"/>
          <w:rFonts w:ascii="Calibri" w:eastAsiaTheme="majorEastAsia" w:hAnsi="Calibri" w:cs="Calibri"/>
        </w:rPr>
        <w:t xml:space="preserve"> et al. 2012)</w:t>
      </w:r>
      <w:r>
        <w:rPr>
          <w:rStyle w:val="eop"/>
          <w:rFonts w:ascii="Calibri" w:eastAsiaTheme="majorEastAsia" w:hAnsi="Calibri" w:cs="Calibri"/>
        </w:rPr>
        <w:t> </w:t>
      </w:r>
    </w:p>
    <w:p w14:paraId="4AA71334" w14:textId="77777777" w:rsidR="001D6C86" w:rsidRDefault="001D6C86">
      <w:pPr>
        <w:rPr>
          <w:ins w:id="19" w:author="romina flores peña" w:date="2024-04-08T17:34:00Z" w16du:dateUtc="2024-04-09T00:34:00Z"/>
        </w:rPr>
      </w:pPr>
    </w:p>
    <w:p w14:paraId="3121F2B3" w14:textId="2F0862B7" w:rsidR="00E63B0B" w:rsidRDefault="00E63B0B">
      <w:pPr>
        <w:rPr>
          <w:ins w:id="20" w:author="romina flores peña" w:date="2024-04-08T17:35:00Z" w16du:dateUtc="2024-04-09T00:35:00Z"/>
        </w:rPr>
      </w:pPr>
      <w:commentRangeStart w:id="21"/>
      <w:ins w:id="22" w:author="romina flores peña" w:date="2024-04-08T17:34:00Z" w16du:dateUtc="2024-04-09T00:34:00Z">
        <w:r>
          <w:t>BIBLIOGRAFÍA</w:t>
        </w:r>
      </w:ins>
      <w:commentRangeEnd w:id="21"/>
      <w:ins w:id="23" w:author="romina flores peña" w:date="2024-04-08T17:35:00Z" w16du:dateUtc="2024-04-09T00:35:00Z">
        <w:r>
          <w:rPr>
            <w:rStyle w:val="Refdecomentario"/>
          </w:rPr>
          <w:commentReference w:id="21"/>
        </w:r>
      </w:ins>
      <w:ins w:id="24" w:author="romina flores peña" w:date="2024-04-08T17:34:00Z" w16du:dateUtc="2024-04-09T00:34:00Z">
        <w:r>
          <w:t xml:space="preserve"> ¿?</w:t>
        </w:r>
      </w:ins>
    </w:p>
    <w:p w14:paraId="60E0D919" w14:textId="77777777" w:rsidR="00E63B0B" w:rsidRDefault="00E63B0B">
      <w:pPr>
        <w:rPr>
          <w:ins w:id="25" w:author="romina flores peña" w:date="2024-04-08T17:35:00Z" w16du:dateUtc="2024-04-09T00:35:00Z"/>
        </w:rPr>
      </w:pPr>
    </w:p>
    <w:p w14:paraId="3282C529" w14:textId="3E1ECB71" w:rsidR="00E63B0B" w:rsidRDefault="00E63B0B">
      <w:pPr>
        <w:rPr>
          <w:ins w:id="26" w:author="romina flores peña" w:date="2024-04-08T17:35:00Z" w16du:dateUtc="2024-04-09T00:35:00Z"/>
        </w:rPr>
      </w:pPr>
      <w:ins w:id="27" w:author="romina flores peña" w:date="2024-04-08T17:35:00Z" w16du:dateUtc="2024-04-09T00:35:00Z">
        <w:r>
          <w:t>EL CONTENIDO DEL TRABAJO DEBE DE IR EN UN ORDEN</w:t>
        </w:r>
      </w:ins>
    </w:p>
    <w:p w14:paraId="5329335C" w14:textId="77777777" w:rsidR="00A41682" w:rsidRDefault="00A41682">
      <w:pPr>
        <w:rPr>
          <w:ins w:id="28" w:author="romina flores peña" w:date="2024-04-08T17:34:00Z" w16du:dateUtc="2024-04-09T00:34:00Z"/>
        </w:rPr>
      </w:pPr>
    </w:p>
    <w:p w14:paraId="4F70B866" w14:textId="77777777" w:rsidR="00E63B0B" w:rsidRDefault="00E63B0B"/>
    <w:sectPr w:rsidR="00E63B0B">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romina flores peña" w:date="2024-04-08T17:31:00Z" w:initials="rf">
    <w:p w14:paraId="17CB2F72" w14:textId="77777777" w:rsidR="00CD57B7" w:rsidRDefault="00CD57B7" w:rsidP="00CD57B7">
      <w:pPr>
        <w:pStyle w:val="Textocomentario"/>
        <w:jc w:val="left"/>
      </w:pPr>
      <w:r>
        <w:rPr>
          <w:rStyle w:val="Refdecomentario"/>
        </w:rPr>
        <w:annotationRef/>
      </w:r>
      <w:r>
        <w:t>PORTADA CON NOMBRE DEL AUTOR, NOMBRE DEL TRABAJO, PALABRAS CLAVE, ETC...</w:t>
      </w:r>
    </w:p>
  </w:comment>
  <w:comment w:id="12" w:author="romina flores peña" w:date="2024-04-08T17:32:00Z" w:initials="rf">
    <w:p w14:paraId="31E2E62F" w14:textId="77777777" w:rsidR="00CD57B7" w:rsidRDefault="00CD57B7" w:rsidP="00CD57B7">
      <w:pPr>
        <w:pStyle w:val="Textocomentario"/>
        <w:jc w:val="left"/>
      </w:pPr>
      <w:r>
        <w:rPr>
          <w:rStyle w:val="Refdecomentario"/>
        </w:rPr>
        <w:annotationRef/>
      </w:r>
      <w:r>
        <w:t>TEXTO JUSTIFICADO E INTERLINEADO DE 1.5</w:t>
      </w:r>
    </w:p>
  </w:comment>
  <w:comment w:id="13" w:author="romina flores peña" w:date="2024-04-08T17:33:00Z" w:initials="rf">
    <w:p w14:paraId="03BF945D" w14:textId="77777777" w:rsidR="00CD57B7" w:rsidRDefault="00CD57B7" w:rsidP="00CD57B7">
      <w:pPr>
        <w:pStyle w:val="Textocomentario"/>
        <w:jc w:val="left"/>
      </w:pPr>
      <w:r>
        <w:rPr>
          <w:rStyle w:val="Refdecomentario"/>
        </w:rPr>
        <w:annotationRef/>
      </w:r>
      <w:r>
        <w:t xml:space="preserve">TIPO DE LETRA: ARIAL </w:t>
      </w:r>
    </w:p>
    <w:p w14:paraId="5B97AC29" w14:textId="77777777" w:rsidR="00CD57B7" w:rsidRDefault="00CD57B7" w:rsidP="00CD57B7">
      <w:pPr>
        <w:pStyle w:val="Textocomentario"/>
        <w:jc w:val="left"/>
      </w:pPr>
      <w:r>
        <w:t>TAMAÑO: 12</w:t>
      </w:r>
    </w:p>
  </w:comment>
  <w:comment w:id="18" w:author="romina flores peña" w:date="2024-04-08T17:34:00Z" w:initials="rf">
    <w:p w14:paraId="51A59B63" w14:textId="77777777" w:rsidR="00A71131" w:rsidRDefault="00A71131" w:rsidP="00A71131">
      <w:pPr>
        <w:pStyle w:val="Textocomentario"/>
        <w:jc w:val="left"/>
      </w:pPr>
      <w:r>
        <w:rPr>
          <w:rStyle w:val="Refdecomentario"/>
        </w:rPr>
        <w:annotationRef/>
      </w:r>
      <w:r>
        <w:t>REFERENCIA DE ESTA INFIRMACIÓN.</w:t>
      </w:r>
    </w:p>
    <w:p w14:paraId="5946F55D" w14:textId="77777777" w:rsidR="00A71131" w:rsidRDefault="00A71131" w:rsidP="00A71131">
      <w:pPr>
        <w:pStyle w:val="Textocomentario"/>
        <w:jc w:val="left"/>
      </w:pPr>
    </w:p>
    <w:p w14:paraId="123FC6CE" w14:textId="77777777" w:rsidR="00A71131" w:rsidRDefault="00A71131" w:rsidP="00A71131">
      <w:pPr>
        <w:pStyle w:val="Textocomentario"/>
        <w:jc w:val="left"/>
      </w:pPr>
      <w:r>
        <w:t>CADA PARRAFO DEBE IR REFERENCIADO, LOS PARRAFOS DEBEM INCLUIR MAS DE UNA SOLA REFERENCIA SI SON MUY EXTENSOS.</w:t>
      </w:r>
    </w:p>
    <w:p w14:paraId="33BA9465" w14:textId="77777777" w:rsidR="00A71131" w:rsidRDefault="00A71131" w:rsidP="00A71131">
      <w:pPr>
        <w:pStyle w:val="Textocomentario"/>
        <w:jc w:val="left"/>
      </w:pPr>
    </w:p>
    <w:p w14:paraId="42A5C8B0" w14:textId="77777777" w:rsidR="00A71131" w:rsidRDefault="00A71131" w:rsidP="00A71131">
      <w:pPr>
        <w:pStyle w:val="Textocomentario"/>
        <w:jc w:val="left"/>
      </w:pPr>
      <w:r>
        <w:t>PUEDE SER CONSIDERADO PLAGIO SI NO SE CITAN Y SE INLCUYEN DIFERENTES FUENTES BIBLIOGRAFICAS.</w:t>
      </w:r>
    </w:p>
  </w:comment>
  <w:comment w:id="21" w:author="romina flores peña" w:date="2024-04-08T17:35:00Z" w:initials="rf">
    <w:p w14:paraId="203F7093" w14:textId="77777777" w:rsidR="00E63B0B" w:rsidRDefault="00E63B0B" w:rsidP="00E63B0B">
      <w:pPr>
        <w:pStyle w:val="Textocomentario"/>
        <w:jc w:val="left"/>
      </w:pPr>
      <w:r>
        <w:rPr>
          <w:rStyle w:val="Refdecomentario"/>
        </w:rPr>
        <w:annotationRef/>
      </w:r>
      <w:r>
        <w:t xml:space="preserve">FALTO AGREGAR LAS BIBLIOGRAFÍAS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CB2F72" w15:done="0"/>
  <w15:commentEx w15:paraId="31E2E62F" w15:done="0"/>
  <w15:commentEx w15:paraId="5B97AC29" w15:done="0"/>
  <w15:commentEx w15:paraId="42A5C8B0" w15:done="0"/>
  <w15:commentEx w15:paraId="203F7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79EFCB" w16cex:dateUtc="2024-04-09T00:31:00Z"/>
  <w16cex:commentExtensible w16cex:durableId="09D5DB29" w16cex:dateUtc="2024-04-09T00:32:00Z"/>
  <w16cex:commentExtensible w16cex:durableId="012CF949" w16cex:dateUtc="2024-04-09T00:33:00Z"/>
  <w16cex:commentExtensible w16cex:durableId="04ED06FA" w16cex:dateUtc="2024-04-09T00:34:00Z"/>
  <w16cex:commentExtensible w16cex:durableId="202AD049" w16cex:dateUtc="2024-04-09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CB2F72" w16cid:durableId="6E79EFCB"/>
  <w16cid:commentId w16cid:paraId="31E2E62F" w16cid:durableId="09D5DB29"/>
  <w16cid:commentId w16cid:paraId="5B97AC29" w16cid:durableId="012CF949"/>
  <w16cid:commentId w16cid:paraId="42A5C8B0" w16cid:durableId="04ED06FA"/>
  <w16cid:commentId w16cid:paraId="203F7093" w16cid:durableId="202AD0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9F"/>
    <w:rsid w:val="001D6C86"/>
    <w:rsid w:val="008E189F"/>
    <w:rsid w:val="00A41682"/>
    <w:rsid w:val="00A71131"/>
    <w:rsid w:val="00C929E3"/>
    <w:rsid w:val="00CD57B7"/>
    <w:rsid w:val="00E63B0B"/>
    <w:rsid w:val="00EC43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AED1"/>
  <w15:chartTrackingRefBased/>
  <w15:docId w15:val="{A3EBCA98-6570-48F2-A027-8831C364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style>
  <w:style w:type="paragraph" w:styleId="Ttulo1">
    <w:name w:val="heading 1"/>
    <w:basedOn w:val="Normal"/>
    <w:next w:val="Normal"/>
    <w:link w:val="Ttulo1Car"/>
    <w:uiPriority w:val="9"/>
    <w:qFormat/>
    <w:rsid w:val="008E1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1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18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18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18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189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189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189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189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18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18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18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18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18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18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18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189F"/>
    <w:rPr>
      <w:rFonts w:eastAsiaTheme="majorEastAsia" w:cstheme="majorBidi"/>
      <w:color w:val="272727" w:themeColor="text1" w:themeTint="D8"/>
    </w:rPr>
  </w:style>
  <w:style w:type="paragraph" w:styleId="Ttulo">
    <w:name w:val="Title"/>
    <w:basedOn w:val="Normal"/>
    <w:next w:val="Normal"/>
    <w:link w:val="TtuloCar"/>
    <w:uiPriority w:val="10"/>
    <w:qFormat/>
    <w:rsid w:val="008E1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18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189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18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189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E189F"/>
    <w:rPr>
      <w:i/>
      <w:iCs/>
      <w:color w:val="404040" w:themeColor="text1" w:themeTint="BF"/>
    </w:rPr>
  </w:style>
  <w:style w:type="paragraph" w:styleId="Prrafodelista">
    <w:name w:val="List Paragraph"/>
    <w:basedOn w:val="Normal"/>
    <w:uiPriority w:val="34"/>
    <w:qFormat/>
    <w:rsid w:val="008E189F"/>
    <w:pPr>
      <w:ind w:left="720"/>
      <w:contextualSpacing/>
    </w:pPr>
  </w:style>
  <w:style w:type="character" w:styleId="nfasisintenso">
    <w:name w:val="Intense Emphasis"/>
    <w:basedOn w:val="Fuentedeprrafopredeter"/>
    <w:uiPriority w:val="21"/>
    <w:qFormat/>
    <w:rsid w:val="008E189F"/>
    <w:rPr>
      <w:i/>
      <w:iCs/>
      <w:color w:val="0F4761" w:themeColor="accent1" w:themeShade="BF"/>
    </w:rPr>
  </w:style>
  <w:style w:type="paragraph" w:styleId="Citadestacada">
    <w:name w:val="Intense Quote"/>
    <w:basedOn w:val="Normal"/>
    <w:next w:val="Normal"/>
    <w:link w:val="CitadestacadaCar"/>
    <w:uiPriority w:val="30"/>
    <w:qFormat/>
    <w:rsid w:val="008E1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189F"/>
    <w:rPr>
      <w:i/>
      <w:iCs/>
      <w:color w:val="0F4761" w:themeColor="accent1" w:themeShade="BF"/>
    </w:rPr>
  </w:style>
  <w:style w:type="character" w:styleId="Referenciaintensa">
    <w:name w:val="Intense Reference"/>
    <w:basedOn w:val="Fuentedeprrafopredeter"/>
    <w:uiPriority w:val="32"/>
    <w:qFormat/>
    <w:rsid w:val="008E189F"/>
    <w:rPr>
      <w:b/>
      <w:bCs/>
      <w:smallCaps/>
      <w:color w:val="0F4761" w:themeColor="accent1" w:themeShade="BF"/>
      <w:spacing w:val="5"/>
    </w:rPr>
  </w:style>
  <w:style w:type="paragraph" w:customStyle="1" w:styleId="paragraph">
    <w:name w:val="paragraph"/>
    <w:basedOn w:val="Normal"/>
    <w:rsid w:val="008E189F"/>
    <w:pPr>
      <w:spacing w:before="100" w:beforeAutospacing="1" w:after="100" w:afterAutospacing="1" w:line="240" w:lineRule="auto"/>
      <w:jc w:val="left"/>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8E189F"/>
  </w:style>
  <w:style w:type="character" w:customStyle="1" w:styleId="eop">
    <w:name w:val="eop"/>
    <w:basedOn w:val="Fuentedeprrafopredeter"/>
    <w:rsid w:val="008E189F"/>
  </w:style>
  <w:style w:type="paragraph" w:styleId="Revisin">
    <w:name w:val="Revision"/>
    <w:hidden/>
    <w:uiPriority w:val="99"/>
    <w:semiHidden/>
    <w:rsid w:val="00CD57B7"/>
    <w:pPr>
      <w:spacing w:line="240" w:lineRule="auto"/>
      <w:jc w:val="left"/>
    </w:pPr>
  </w:style>
  <w:style w:type="character" w:styleId="Refdecomentario">
    <w:name w:val="annotation reference"/>
    <w:basedOn w:val="Fuentedeprrafopredeter"/>
    <w:uiPriority w:val="99"/>
    <w:semiHidden/>
    <w:unhideWhenUsed/>
    <w:rsid w:val="00CD57B7"/>
    <w:rPr>
      <w:sz w:val="16"/>
      <w:szCs w:val="16"/>
    </w:rPr>
  </w:style>
  <w:style w:type="paragraph" w:styleId="Textocomentario">
    <w:name w:val="annotation text"/>
    <w:basedOn w:val="Normal"/>
    <w:link w:val="TextocomentarioCar"/>
    <w:uiPriority w:val="99"/>
    <w:unhideWhenUsed/>
    <w:rsid w:val="00CD57B7"/>
    <w:pPr>
      <w:spacing w:line="240" w:lineRule="auto"/>
    </w:pPr>
    <w:rPr>
      <w:sz w:val="20"/>
      <w:szCs w:val="20"/>
    </w:rPr>
  </w:style>
  <w:style w:type="character" w:customStyle="1" w:styleId="TextocomentarioCar">
    <w:name w:val="Texto comentario Car"/>
    <w:basedOn w:val="Fuentedeprrafopredeter"/>
    <w:link w:val="Textocomentario"/>
    <w:uiPriority w:val="99"/>
    <w:rsid w:val="00CD57B7"/>
    <w:rPr>
      <w:sz w:val="20"/>
      <w:szCs w:val="20"/>
    </w:rPr>
  </w:style>
  <w:style w:type="paragraph" w:styleId="Asuntodelcomentario">
    <w:name w:val="annotation subject"/>
    <w:basedOn w:val="Textocomentario"/>
    <w:next w:val="Textocomentario"/>
    <w:link w:val="AsuntodelcomentarioCar"/>
    <w:uiPriority w:val="99"/>
    <w:semiHidden/>
    <w:unhideWhenUsed/>
    <w:rsid w:val="00CD57B7"/>
    <w:rPr>
      <w:b/>
      <w:bCs/>
    </w:rPr>
  </w:style>
  <w:style w:type="character" w:customStyle="1" w:styleId="AsuntodelcomentarioCar">
    <w:name w:val="Asunto del comentario Car"/>
    <w:basedOn w:val="TextocomentarioCar"/>
    <w:link w:val="Asuntodelcomentario"/>
    <w:uiPriority w:val="99"/>
    <w:semiHidden/>
    <w:rsid w:val="00CD5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165600">
      <w:bodyDiv w:val="1"/>
      <w:marLeft w:val="0"/>
      <w:marRight w:val="0"/>
      <w:marTop w:val="0"/>
      <w:marBottom w:val="0"/>
      <w:divBdr>
        <w:top w:val="none" w:sz="0" w:space="0" w:color="auto"/>
        <w:left w:val="none" w:sz="0" w:space="0" w:color="auto"/>
        <w:bottom w:val="none" w:sz="0" w:space="0" w:color="auto"/>
        <w:right w:val="none" w:sz="0" w:space="0" w:color="auto"/>
      </w:divBdr>
      <w:divsChild>
        <w:div w:id="414783320">
          <w:marLeft w:val="0"/>
          <w:marRight w:val="0"/>
          <w:marTop w:val="0"/>
          <w:marBottom w:val="0"/>
          <w:divBdr>
            <w:top w:val="none" w:sz="0" w:space="0" w:color="auto"/>
            <w:left w:val="none" w:sz="0" w:space="0" w:color="auto"/>
            <w:bottom w:val="none" w:sz="0" w:space="0" w:color="auto"/>
            <w:right w:val="none" w:sz="0" w:space="0" w:color="auto"/>
          </w:divBdr>
        </w:div>
        <w:div w:id="449978830">
          <w:marLeft w:val="0"/>
          <w:marRight w:val="0"/>
          <w:marTop w:val="0"/>
          <w:marBottom w:val="0"/>
          <w:divBdr>
            <w:top w:val="none" w:sz="0" w:space="0" w:color="auto"/>
            <w:left w:val="none" w:sz="0" w:space="0" w:color="auto"/>
            <w:bottom w:val="none" w:sz="0" w:space="0" w:color="auto"/>
            <w:right w:val="none" w:sz="0" w:space="0" w:color="auto"/>
          </w:divBdr>
        </w:div>
        <w:div w:id="1599289397">
          <w:marLeft w:val="0"/>
          <w:marRight w:val="0"/>
          <w:marTop w:val="0"/>
          <w:marBottom w:val="0"/>
          <w:divBdr>
            <w:top w:val="none" w:sz="0" w:space="0" w:color="auto"/>
            <w:left w:val="none" w:sz="0" w:space="0" w:color="auto"/>
            <w:bottom w:val="none" w:sz="0" w:space="0" w:color="auto"/>
            <w:right w:val="none" w:sz="0" w:space="0" w:color="auto"/>
          </w:divBdr>
        </w:div>
        <w:div w:id="1877035721">
          <w:marLeft w:val="0"/>
          <w:marRight w:val="0"/>
          <w:marTop w:val="0"/>
          <w:marBottom w:val="0"/>
          <w:divBdr>
            <w:top w:val="none" w:sz="0" w:space="0" w:color="auto"/>
            <w:left w:val="none" w:sz="0" w:space="0" w:color="auto"/>
            <w:bottom w:val="none" w:sz="0" w:space="0" w:color="auto"/>
            <w:right w:val="none" w:sz="0" w:space="0" w:color="auto"/>
          </w:divBdr>
        </w:div>
        <w:div w:id="438262415">
          <w:marLeft w:val="0"/>
          <w:marRight w:val="0"/>
          <w:marTop w:val="0"/>
          <w:marBottom w:val="0"/>
          <w:divBdr>
            <w:top w:val="none" w:sz="0" w:space="0" w:color="auto"/>
            <w:left w:val="none" w:sz="0" w:space="0" w:color="auto"/>
            <w:bottom w:val="none" w:sz="0" w:space="0" w:color="auto"/>
            <w:right w:val="none" w:sz="0" w:space="0" w:color="auto"/>
          </w:divBdr>
        </w:div>
        <w:div w:id="87643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5356</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flores peña</dc:creator>
  <cp:keywords/>
  <dc:description/>
  <cp:lastModifiedBy>romina flores peña</cp:lastModifiedBy>
  <cp:revision>2</cp:revision>
  <dcterms:created xsi:type="dcterms:W3CDTF">2024-04-09T00:36:00Z</dcterms:created>
  <dcterms:modified xsi:type="dcterms:W3CDTF">2024-04-09T00:36:00Z</dcterms:modified>
</cp:coreProperties>
</file>