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F9465" w14:textId="77777777" w:rsidR="00743711" w:rsidRDefault="00743711" w:rsidP="00743711">
      <w:pPr>
        <w:pStyle w:val="Sinespaciado"/>
      </w:pPr>
      <w:r>
        <w:rPr>
          <w:noProof/>
        </w:rPr>
        <w:drawing>
          <wp:anchor distT="0" distB="0" distL="114300" distR="114300" simplePos="0" relativeHeight="251661312" behindDoc="1" locked="0" layoutInCell="1" allowOverlap="1" wp14:anchorId="7E76A733" wp14:editId="28F95820">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anchor>
        </w:drawing>
      </w:r>
      <w:r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73C76952">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06CC8E"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77777777" w:rsidR="00743711" w:rsidRDefault="00743711" w:rsidP="00743711">
      <w:pPr>
        <w:pStyle w:val="Sinespaciado"/>
      </w:pPr>
      <w:r>
        <w:t xml:space="preserve"> </w:t>
      </w:r>
    </w:p>
    <w:p w14:paraId="468F144C" w14:textId="77777777" w:rsidR="00743711" w:rsidRPr="008E3224" w:rsidRDefault="00EF5034" w:rsidP="00743711">
      <w:commentRangeStart w:id="0"/>
      <w:commentRangeEnd w:id="0"/>
      <w:r>
        <w:rPr>
          <w:rStyle w:val="Refdecomentario"/>
        </w:rPr>
        <w:commentReference w:id="0"/>
      </w:r>
    </w:p>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77777777" w:rsidR="00743711" w:rsidRPr="00B208CB" w:rsidRDefault="00743711" w:rsidP="00743711">
                            <w:pPr>
                              <w:jc w:val="both"/>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6F7288C0" w14:textId="77777777" w:rsidR="00743711" w:rsidRPr="00EF5034" w:rsidRDefault="00743711" w:rsidP="00743711">
                            <w:pPr>
                              <w:jc w:val="center"/>
                              <w:rPr>
                                <w:rFonts w:ascii="Arial" w:hAnsi="Arial" w:cs="Arial"/>
                                <w:color w:val="2A2A2A"/>
                                <w:sz w:val="24"/>
                                <w:szCs w:val="24"/>
                                <w:lang w:val="es-ES"/>
                                <w:rPrChange w:id="17" w:author="romina flores peña" w:date="2024-04-08T17:00:00Z" w16du:dateUtc="2024-04-09T00:00:00Z">
                                  <w:rPr>
                                    <w:rFonts w:ascii="Montserrat" w:hAnsi="Montserrat" w:cs="Times New Roman"/>
                                    <w:color w:val="2A2A2A"/>
                                    <w:sz w:val="32"/>
                                    <w:szCs w:val="32"/>
                                    <w:lang w:val="es-ES"/>
                                  </w:rPr>
                                </w:rPrChange>
                              </w:rPr>
                            </w:pPr>
                            <w:r w:rsidRPr="00EF5034">
                              <w:rPr>
                                <w:rFonts w:ascii="Arial" w:hAnsi="Arial" w:cs="Arial"/>
                                <w:b/>
                                <w:bCs/>
                                <w:color w:val="2A2A2A"/>
                                <w:sz w:val="24"/>
                                <w:szCs w:val="24"/>
                                <w:lang w:val="es-ES"/>
                                <w:rPrChange w:id="18" w:author="romina flores peña" w:date="2024-04-08T17:00:00Z" w16du:dateUtc="2024-04-09T00:00:00Z">
                                  <w:rPr>
                                    <w:rFonts w:ascii="Montserrat" w:hAnsi="Montserrat" w:cs="Times New Roman"/>
                                    <w:b/>
                                    <w:bCs/>
                                    <w:color w:val="2A2A2A"/>
                                    <w:sz w:val="36"/>
                                    <w:szCs w:val="36"/>
                                    <w:lang w:val="es-ES"/>
                                  </w:rPr>
                                </w:rPrChange>
                              </w:rPr>
                              <w:t>Los combustibles fósiles y la contaminación abismal de los mismos</w:t>
                            </w:r>
                          </w:p>
                          <w:p w14:paraId="17F51108" w14:textId="77777777" w:rsidR="00743711" w:rsidRPr="00EF5034" w:rsidRDefault="00743711" w:rsidP="00743711">
                            <w:pPr>
                              <w:jc w:val="center"/>
                              <w:rPr>
                                <w:rFonts w:ascii="Arial" w:hAnsi="Arial" w:cs="Arial"/>
                                <w:color w:val="2A2A2A"/>
                                <w:sz w:val="24"/>
                                <w:szCs w:val="24"/>
                                <w:lang w:val="es-ES"/>
                                <w:rPrChange w:id="19" w:author="romina flores peña" w:date="2024-04-08T17:00:00Z" w16du:dateUtc="2024-04-09T00:00:00Z">
                                  <w:rPr>
                                    <w:rFonts w:ascii="Montserrat" w:hAnsi="Montserrat" w:cs="Times New Roman"/>
                                    <w:color w:val="2A2A2A"/>
                                    <w:sz w:val="32"/>
                                    <w:szCs w:val="32"/>
                                    <w:lang w:val="es-ES"/>
                                  </w:rPr>
                                </w:rPrChange>
                              </w:rPr>
                            </w:pPr>
                          </w:p>
                          <w:p w14:paraId="2F9B2D4F" w14:textId="77777777" w:rsidR="00743711" w:rsidRPr="00B208CB" w:rsidRDefault="00743711" w:rsidP="00743711">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6F25FB86" w14:textId="77777777" w:rsidR="00743711" w:rsidRPr="00743711" w:rsidRDefault="00743711" w:rsidP="00743711">
                            <w:pPr>
                              <w:jc w:val="center"/>
                              <w:rPr>
                                <w:rFonts w:ascii="Montserrat" w:hAnsi="Montserrat" w:cs="Times New Roman"/>
                                <w:color w:val="2A2A2A"/>
                                <w:sz w:val="36"/>
                                <w:szCs w:val="36"/>
                                <w:lang w:val="pt-BR"/>
                              </w:rPr>
                            </w:pPr>
                            <w:r w:rsidRPr="00743711">
                              <w:rPr>
                                <w:rFonts w:ascii="Montserrat" w:hAnsi="Montserrat" w:cs="Times New Roman"/>
                                <w:color w:val="2A2A2A"/>
                                <w:sz w:val="36"/>
                                <w:szCs w:val="36"/>
                                <w:lang w:val="pt-BR"/>
                              </w:rPr>
                              <w:t xml:space="preserve">2do de </w:t>
                            </w:r>
                            <w:proofErr w:type="spellStart"/>
                            <w:r w:rsidRPr="00743711">
                              <w:rPr>
                                <w:rFonts w:ascii="Montserrat" w:hAnsi="Montserrat" w:cs="Times New Roman"/>
                                <w:color w:val="2A2A2A"/>
                                <w:sz w:val="36"/>
                                <w:szCs w:val="36"/>
                                <w:lang w:val="pt-BR"/>
                              </w:rPr>
                              <w:t>preparatoria</w:t>
                            </w:r>
                            <w:proofErr w:type="spellEnd"/>
                          </w:p>
                          <w:p w14:paraId="1F2F3CFE" w14:textId="77777777" w:rsidR="00743711" w:rsidRPr="00743711" w:rsidRDefault="00743711" w:rsidP="00743711">
                            <w:pPr>
                              <w:jc w:val="center"/>
                              <w:rPr>
                                <w:rFonts w:ascii="Montserrat" w:hAnsi="Montserrat" w:cs="Times New Roman"/>
                                <w:color w:val="2A2A2A"/>
                                <w:sz w:val="32"/>
                                <w:szCs w:val="32"/>
                                <w:lang w:val="pt-BR"/>
                              </w:rPr>
                            </w:pPr>
                          </w:p>
                          <w:p w14:paraId="724392BE"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presenta:</w:t>
                            </w:r>
                          </w:p>
                          <w:p w14:paraId="25618540"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Jorge Ivan Montiel Lopez</w:t>
                            </w:r>
                          </w:p>
                          <w:p w14:paraId="2941B667" w14:textId="77777777" w:rsidR="00743711" w:rsidRPr="00743711" w:rsidRDefault="00743711" w:rsidP="00743711">
                            <w:pPr>
                              <w:jc w:val="center"/>
                              <w:rPr>
                                <w:rFonts w:ascii="Montserrat" w:hAnsi="Montserrat" w:cs="Times New Roman"/>
                                <w:color w:val="2A2A2A"/>
                                <w:sz w:val="32"/>
                                <w:szCs w:val="32"/>
                                <w:lang w:val="pt-BR"/>
                              </w:rPr>
                            </w:pPr>
                          </w:p>
                          <w:p w14:paraId="58FF5233"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60164FD"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lang w:val="es-ES"/>
                              </w:rPr>
                              <w:t>María Romina Flores Peña</w:t>
                            </w:r>
                          </w:p>
                          <w:p w14:paraId="0E8C1E6C" w14:textId="77777777" w:rsidR="00743711" w:rsidRPr="00B208CB" w:rsidRDefault="00743711" w:rsidP="00743711">
                            <w:pPr>
                              <w:jc w:val="center"/>
                              <w:rPr>
                                <w:rFonts w:ascii="Montserrat" w:hAnsi="Montserrat" w:cs="Times New Roman"/>
                                <w:color w:val="2A2A2A"/>
                                <w:sz w:val="32"/>
                                <w:szCs w:val="32"/>
                                <w:lang w:val="es-ES"/>
                              </w:rPr>
                            </w:pPr>
                          </w:p>
                          <w:p w14:paraId="3077C6EA"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Fecha</w:t>
                            </w:r>
                          </w:p>
                          <w:p w14:paraId="7E16C2E4"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776EC46D" w14:textId="77777777" w:rsidR="00743711" w:rsidRPr="00B208CB" w:rsidRDefault="00743711" w:rsidP="00743711">
                      <w:pPr>
                        <w:jc w:val="both"/>
                        <w:rPr>
                          <w:rFonts w:ascii="Montserrat" w:hAnsi="Montserrat" w:cs="Times New Roman"/>
                          <w:b/>
                          <w:bCs/>
                          <w:color w:val="2A2A2A"/>
                          <w:sz w:val="36"/>
                          <w:szCs w:val="36"/>
                          <w:lang w:val="es-ES"/>
                        </w:rPr>
                      </w:pPr>
                      <w:bookmarkStart w:id="20" w:name="_Hlk131043010"/>
                      <w:bookmarkStart w:id="21" w:name="_Hlk131043011"/>
                      <w:bookmarkStart w:id="22" w:name="_Hlk131043012"/>
                      <w:bookmarkStart w:id="23" w:name="_Hlk131043013"/>
                      <w:bookmarkStart w:id="24" w:name="_Hlk131043014"/>
                      <w:bookmarkStart w:id="25" w:name="_Hlk131043015"/>
                      <w:bookmarkStart w:id="26" w:name="_Hlk131043033"/>
                      <w:bookmarkStart w:id="27" w:name="_Hlk131043034"/>
                      <w:bookmarkStart w:id="28" w:name="_Hlk131043035"/>
                      <w:bookmarkStart w:id="29" w:name="_Hlk131043036"/>
                      <w:bookmarkStart w:id="30" w:name="_Hlk131043037"/>
                      <w:bookmarkStart w:id="31" w:name="_Hlk131043038"/>
                      <w:bookmarkStart w:id="32" w:name="_Hlk131043039"/>
                      <w:bookmarkStart w:id="33" w:name="_Hlk131043040"/>
                      <w:bookmarkStart w:id="34" w:name="_Hlk131043041"/>
                      <w:bookmarkStart w:id="35" w:name="_Hlk131043042"/>
                    </w:p>
                    <w:p w14:paraId="6F7288C0" w14:textId="77777777" w:rsidR="00743711" w:rsidRPr="00EF5034" w:rsidRDefault="00743711" w:rsidP="00743711">
                      <w:pPr>
                        <w:jc w:val="center"/>
                        <w:rPr>
                          <w:rFonts w:ascii="Arial" w:hAnsi="Arial" w:cs="Arial"/>
                          <w:color w:val="2A2A2A"/>
                          <w:sz w:val="24"/>
                          <w:szCs w:val="24"/>
                          <w:lang w:val="es-ES"/>
                          <w:rPrChange w:id="36" w:author="romina flores peña" w:date="2024-04-08T17:00:00Z" w16du:dateUtc="2024-04-09T00:00:00Z">
                            <w:rPr>
                              <w:rFonts w:ascii="Montserrat" w:hAnsi="Montserrat" w:cs="Times New Roman"/>
                              <w:color w:val="2A2A2A"/>
                              <w:sz w:val="32"/>
                              <w:szCs w:val="32"/>
                              <w:lang w:val="es-ES"/>
                            </w:rPr>
                          </w:rPrChange>
                        </w:rPr>
                      </w:pPr>
                      <w:r w:rsidRPr="00EF5034">
                        <w:rPr>
                          <w:rFonts w:ascii="Arial" w:hAnsi="Arial" w:cs="Arial"/>
                          <w:b/>
                          <w:bCs/>
                          <w:color w:val="2A2A2A"/>
                          <w:sz w:val="24"/>
                          <w:szCs w:val="24"/>
                          <w:lang w:val="es-ES"/>
                          <w:rPrChange w:id="37" w:author="romina flores peña" w:date="2024-04-08T17:00:00Z" w16du:dateUtc="2024-04-09T00:00:00Z">
                            <w:rPr>
                              <w:rFonts w:ascii="Montserrat" w:hAnsi="Montserrat" w:cs="Times New Roman"/>
                              <w:b/>
                              <w:bCs/>
                              <w:color w:val="2A2A2A"/>
                              <w:sz w:val="36"/>
                              <w:szCs w:val="36"/>
                              <w:lang w:val="es-ES"/>
                            </w:rPr>
                          </w:rPrChange>
                        </w:rPr>
                        <w:t>Los combustibles fósiles y la contaminación abismal de los mismos</w:t>
                      </w:r>
                    </w:p>
                    <w:p w14:paraId="17F51108" w14:textId="77777777" w:rsidR="00743711" w:rsidRPr="00EF5034" w:rsidRDefault="00743711" w:rsidP="00743711">
                      <w:pPr>
                        <w:jc w:val="center"/>
                        <w:rPr>
                          <w:rFonts w:ascii="Arial" w:hAnsi="Arial" w:cs="Arial"/>
                          <w:color w:val="2A2A2A"/>
                          <w:sz w:val="24"/>
                          <w:szCs w:val="24"/>
                          <w:lang w:val="es-ES"/>
                          <w:rPrChange w:id="38" w:author="romina flores peña" w:date="2024-04-08T17:00:00Z" w16du:dateUtc="2024-04-09T00:00:00Z">
                            <w:rPr>
                              <w:rFonts w:ascii="Montserrat" w:hAnsi="Montserrat" w:cs="Times New Roman"/>
                              <w:color w:val="2A2A2A"/>
                              <w:sz w:val="32"/>
                              <w:szCs w:val="32"/>
                              <w:lang w:val="es-ES"/>
                            </w:rPr>
                          </w:rPrChange>
                        </w:rPr>
                      </w:pPr>
                    </w:p>
                    <w:p w14:paraId="2F9B2D4F" w14:textId="77777777" w:rsidR="00743711" w:rsidRPr="00B208CB" w:rsidRDefault="00743711" w:rsidP="00743711">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que para obtener el grado de:</w:t>
                      </w:r>
                    </w:p>
                    <w:p w14:paraId="6F25FB86" w14:textId="77777777" w:rsidR="00743711" w:rsidRPr="00743711" w:rsidRDefault="00743711" w:rsidP="00743711">
                      <w:pPr>
                        <w:jc w:val="center"/>
                        <w:rPr>
                          <w:rFonts w:ascii="Montserrat" w:hAnsi="Montserrat" w:cs="Times New Roman"/>
                          <w:color w:val="2A2A2A"/>
                          <w:sz w:val="36"/>
                          <w:szCs w:val="36"/>
                          <w:lang w:val="pt-BR"/>
                        </w:rPr>
                      </w:pPr>
                      <w:r w:rsidRPr="00743711">
                        <w:rPr>
                          <w:rFonts w:ascii="Montserrat" w:hAnsi="Montserrat" w:cs="Times New Roman"/>
                          <w:color w:val="2A2A2A"/>
                          <w:sz w:val="36"/>
                          <w:szCs w:val="36"/>
                          <w:lang w:val="pt-BR"/>
                        </w:rPr>
                        <w:t xml:space="preserve">2do de </w:t>
                      </w:r>
                      <w:proofErr w:type="spellStart"/>
                      <w:r w:rsidRPr="00743711">
                        <w:rPr>
                          <w:rFonts w:ascii="Montserrat" w:hAnsi="Montserrat" w:cs="Times New Roman"/>
                          <w:color w:val="2A2A2A"/>
                          <w:sz w:val="36"/>
                          <w:szCs w:val="36"/>
                          <w:lang w:val="pt-BR"/>
                        </w:rPr>
                        <w:t>preparatoria</w:t>
                      </w:r>
                      <w:proofErr w:type="spellEnd"/>
                    </w:p>
                    <w:p w14:paraId="1F2F3CFE" w14:textId="77777777" w:rsidR="00743711" w:rsidRPr="00743711" w:rsidRDefault="00743711" w:rsidP="00743711">
                      <w:pPr>
                        <w:jc w:val="center"/>
                        <w:rPr>
                          <w:rFonts w:ascii="Montserrat" w:hAnsi="Montserrat" w:cs="Times New Roman"/>
                          <w:color w:val="2A2A2A"/>
                          <w:sz w:val="32"/>
                          <w:szCs w:val="32"/>
                          <w:lang w:val="pt-BR"/>
                        </w:rPr>
                      </w:pPr>
                    </w:p>
                    <w:p w14:paraId="724392BE"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presenta:</w:t>
                      </w:r>
                    </w:p>
                    <w:p w14:paraId="25618540" w14:textId="77777777" w:rsidR="00743711" w:rsidRPr="00743711" w:rsidRDefault="00743711" w:rsidP="00743711">
                      <w:pPr>
                        <w:jc w:val="center"/>
                        <w:rPr>
                          <w:rFonts w:ascii="Montserrat" w:hAnsi="Montserrat" w:cs="Times New Roman"/>
                          <w:color w:val="2A2A2A"/>
                          <w:sz w:val="32"/>
                          <w:szCs w:val="32"/>
                          <w:lang w:val="pt-BR"/>
                        </w:rPr>
                      </w:pPr>
                      <w:r w:rsidRPr="00743711">
                        <w:rPr>
                          <w:rFonts w:ascii="Montserrat" w:hAnsi="Montserrat" w:cs="Times New Roman"/>
                          <w:color w:val="2A2A2A"/>
                          <w:sz w:val="32"/>
                          <w:szCs w:val="32"/>
                          <w:lang w:val="pt-BR"/>
                        </w:rPr>
                        <w:t>Jorge Ivan Montiel Lopez</w:t>
                      </w:r>
                    </w:p>
                    <w:p w14:paraId="2941B667" w14:textId="77777777" w:rsidR="00743711" w:rsidRPr="00743711" w:rsidRDefault="00743711" w:rsidP="00743711">
                      <w:pPr>
                        <w:jc w:val="center"/>
                        <w:rPr>
                          <w:rFonts w:ascii="Montserrat" w:hAnsi="Montserrat" w:cs="Times New Roman"/>
                          <w:color w:val="2A2A2A"/>
                          <w:sz w:val="32"/>
                          <w:szCs w:val="32"/>
                          <w:lang w:val="pt-BR"/>
                        </w:rPr>
                      </w:pPr>
                    </w:p>
                    <w:p w14:paraId="58FF5233" w14:textId="77777777" w:rsidR="00743711" w:rsidRPr="00B208CB" w:rsidRDefault="00743711" w:rsidP="00743711">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560164FD"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lang w:val="es-ES"/>
                        </w:rPr>
                        <w:t>María Romina Flores Peña</w:t>
                      </w:r>
                    </w:p>
                    <w:p w14:paraId="0E8C1E6C" w14:textId="77777777" w:rsidR="00743711" w:rsidRPr="00B208CB" w:rsidRDefault="00743711" w:rsidP="00743711">
                      <w:pPr>
                        <w:jc w:val="center"/>
                        <w:rPr>
                          <w:rFonts w:ascii="Montserrat" w:hAnsi="Montserrat" w:cs="Times New Roman"/>
                          <w:color w:val="2A2A2A"/>
                          <w:sz w:val="32"/>
                          <w:szCs w:val="32"/>
                          <w:lang w:val="es-ES"/>
                        </w:rPr>
                      </w:pPr>
                    </w:p>
                    <w:p w14:paraId="3077C6EA"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Fecha</w:t>
                      </w:r>
                    </w:p>
                    <w:p w14:paraId="7E16C2E4" w14:textId="77777777" w:rsidR="00743711" w:rsidRPr="00021F83" w:rsidRDefault="00743711" w:rsidP="00743711">
                      <w:pPr>
                        <w:jc w:val="center"/>
                        <w:rPr>
                          <w:rFonts w:ascii="Montserrat" w:hAnsi="Montserrat" w:cs="Times New Roman"/>
                          <w:color w:val="2A2A2A"/>
                          <w:sz w:val="32"/>
                          <w:szCs w:val="32"/>
                        </w:rPr>
                      </w:pPr>
                      <w:r w:rsidRPr="00021F83">
                        <w:rPr>
                          <w:rFonts w:ascii="Montserrat" w:hAnsi="Montserrat" w:cs="Times New Roman"/>
                          <w:color w:val="2A2A2A"/>
                          <w:sz w:val="32"/>
                          <w:szCs w:val="32"/>
                        </w:rPr>
                        <w:t>21/03/2024</w:t>
                      </w: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0FBF0A4B" w14:textId="533025EB" w:rsidR="007224D0" w:rsidRDefault="007224D0" w:rsidP="001877B4">
      <w:pPr>
        <w:spacing w:line="360" w:lineRule="auto"/>
        <w:jc w:val="center"/>
        <w:rPr>
          <w:rFonts w:ascii="Arial" w:hAnsi="Arial" w:cs="Arial"/>
          <w:b/>
          <w:bCs/>
          <w:sz w:val="28"/>
          <w:szCs w:val="28"/>
        </w:rPr>
      </w:pPr>
      <w:commentRangeStart w:id="39"/>
      <w:r w:rsidRPr="007224D0">
        <w:rPr>
          <w:rFonts w:ascii="Arial" w:hAnsi="Arial" w:cs="Arial"/>
          <w:b/>
          <w:bCs/>
          <w:sz w:val="28"/>
          <w:szCs w:val="28"/>
        </w:rPr>
        <w:t>Introducción</w:t>
      </w:r>
      <w:commentRangeEnd w:id="39"/>
      <w:r w:rsidR="00FC749A">
        <w:rPr>
          <w:rStyle w:val="Refdecomentario"/>
        </w:rPr>
        <w:commentReference w:id="39"/>
      </w:r>
    </w:p>
    <w:p w14:paraId="5DEFB3F9" w14:textId="7A0A4E3D" w:rsidR="007224D0" w:rsidRDefault="00FC749A" w:rsidP="00FC749A">
      <w:pPr>
        <w:tabs>
          <w:tab w:val="left" w:pos="6180"/>
        </w:tabs>
        <w:spacing w:line="360" w:lineRule="auto"/>
        <w:rPr>
          <w:rFonts w:ascii="Arial" w:hAnsi="Arial" w:cs="Arial"/>
          <w:b/>
          <w:bCs/>
          <w:sz w:val="28"/>
          <w:szCs w:val="28"/>
        </w:rPr>
        <w:pPrChange w:id="40" w:author="romina flores peña" w:date="2024-04-08T17:01:00Z" w16du:dateUtc="2024-04-09T00:01:00Z">
          <w:pPr>
            <w:spacing w:line="360" w:lineRule="auto"/>
            <w:jc w:val="center"/>
          </w:pPr>
        </w:pPrChange>
      </w:pPr>
      <w:ins w:id="41" w:author="romina flores peña" w:date="2024-04-08T17:01:00Z" w16du:dateUtc="2024-04-09T00:01:00Z">
        <w:r>
          <w:rPr>
            <w:rFonts w:ascii="Arial" w:hAnsi="Arial" w:cs="Arial"/>
            <w:b/>
            <w:bCs/>
            <w:sz w:val="28"/>
            <w:szCs w:val="28"/>
          </w:rPr>
          <w:tab/>
        </w:r>
      </w:ins>
    </w:p>
    <w:p w14:paraId="373D40BF" w14:textId="083DDAFF"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91D673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w:t>
      </w:r>
      <w:proofErr w:type="gramStart"/>
      <w:r>
        <w:rPr>
          <w:rFonts w:ascii="Arial" w:hAnsi="Arial" w:cs="Arial"/>
          <w:sz w:val="24"/>
          <w:szCs w:val="24"/>
        </w:rPr>
        <w:t>los mismos</w:t>
      </w:r>
      <w:proofErr w:type="gramEnd"/>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877B4">
            <w:rPr>
              <w:rFonts w:ascii="Arial" w:hAnsi="Arial" w:cs="Arial"/>
              <w:noProof/>
              <w:sz w:val="24"/>
              <w:szCs w:val="24"/>
            </w:rPr>
            <w:t xml:space="preserve"> </w:t>
          </w:r>
          <w:r w:rsidR="001877B4" w:rsidRPr="001877B4">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00FFC868"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w:t>
      </w:r>
      <w:commentRangeStart w:id="42"/>
      <w:r w:rsidR="00FE7273">
        <w:rPr>
          <w:rFonts w:ascii="Arial" w:hAnsi="Arial" w:cs="Arial"/>
          <w:sz w:val="24"/>
          <w:szCs w:val="24"/>
        </w:rPr>
        <w:t>s</w:t>
      </w:r>
      <w:commentRangeEnd w:id="42"/>
      <w:r w:rsidR="00E6130F">
        <w:rPr>
          <w:rStyle w:val="Refdecomentario"/>
        </w:rPr>
        <w:commentReference w:id="42"/>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Smi20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(A, 2020)</w:t>
          </w:r>
          <w:r w:rsidR="00B3597E">
            <w:rPr>
              <w:rFonts w:ascii="Arial" w:hAnsi="Arial" w:cs="Arial"/>
              <w:sz w:val="24"/>
              <w:szCs w:val="24"/>
            </w:rPr>
            <w:fldChar w:fldCharType="end"/>
          </w:r>
        </w:sdtContent>
      </w:sdt>
      <w:r w:rsidR="00FE7273">
        <w:rPr>
          <w:rFonts w:ascii="Arial" w:hAnsi="Arial" w:cs="Arial"/>
          <w:sz w:val="24"/>
          <w:szCs w:val="24"/>
        </w:rPr>
        <w:t>.</w:t>
      </w:r>
    </w:p>
    <w:p w14:paraId="636207E0" w14:textId="40B0D7DF" w:rsidR="00A8606E" w:rsidRPr="00A8606E" w:rsidRDefault="00FE7273" w:rsidP="001877B4">
      <w:pPr>
        <w:spacing w:line="360" w:lineRule="auto"/>
        <w:jc w:val="both"/>
        <w:rPr>
          <w:rFonts w:ascii="Arial" w:hAnsi="Arial" w:cs="Arial"/>
          <w:sz w:val="24"/>
          <w:szCs w:val="24"/>
        </w:rPr>
      </w:pPr>
      <w:r>
        <w:rPr>
          <w:rFonts w:ascii="Arial" w:hAnsi="Arial" w:cs="Arial"/>
          <w:sz w:val="24"/>
          <w:szCs w:val="24"/>
        </w:rPr>
        <w:t xml:space="preserve">El objetivo de este archivo es dar conciencia e incitar a la misma población global en buscar una alternativa de </w:t>
      </w:r>
      <w:proofErr w:type="gramStart"/>
      <w:r>
        <w:rPr>
          <w:rFonts w:ascii="Arial" w:hAnsi="Arial" w:cs="Arial"/>
          <w:sz w:val="24"/>
          <w:szCs w:val="24"/>
        </w:rPr>
        <w:t>los mismos</w:t>
      </w:r>
      <w:proofErr w:type="gramEnd"/>
      <w:r>
        <w:rPr>
          <w:rFonts w:ascii="Arial" w:hAnsi="Arial" w:cs="Arial"/>
          <w:sz w:val="24"/>
          <w:szCs w:val="24"/>
        </w:rPr>
        <w:t>,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22E8DE5C" w14:textId="5AA73F72" w:rsidR="001877B4" w:rsidRDefault="001877B4" w:rsidP="00CB232B">
      <w:pPr>
        <w:spacing w:line="360" w:lineRule="auto"/>
        <w:rPr>
          <w:rFonts w:ascii="Arial" w:hAnsi="Arial" w:cs="Arial"/>
          <w:b/>
          <w:bCs/>
          <w:sz w:val="28"/>
          <w:szCs w:val="28"/>
        </w:rPr>
      </w:pPr>
    </w:p>
    <w:p w14:paraId="5D39D1F4" w14:textId="0E3859CE" w:rsidR="001877B4" w:rsidRDefault="001877B4" w:rsidP="007224D0">
      <w:pPr>
        <w:jc w:val="center"/>
        <w:rPr>
          <w:rFonts w:ascii="Arial" w:hAnsi="Arial" w:cs="Arial"/>
          <w:b/>
          <w:bCs/>
          <w:sz w:val="28"/>
          <w:szCs w:val="28"/>
        </w:rPr>
      </w:pPr>
    </w:p>
    <w:p w14:paraId="0E97FF97" w14:textId="1AC438CB" w:rsidR="001877B4" w:rsidRDefault="001877B4" w:rsidP="001877B4">
      <w:pPr>
        <w:spacing w:line="360" w:lineRule="auto"/>
        <w:jc w:val="center"/>
        <w:rPr>
          <w:rFonts w:ascii="Arial" w:hAnsi="Arial" w:cs="Arial"/>
          <w:b/>
          <w:bCs/>
          <w:sz w:val="28"/>
          <w:szCs w:val="28"/>
        </w:rPr>
      </w:pPr>
      <w:commentRangeStart w:id="43"/>
      <w:r>
        <w:rPr>
          <w:rFonts w:ascii="Arial" w:hAnsi="Arial" w:cs="Arial"/>
          <w:b/>
          <w:bCs/>
          <w:sz w:val="28"/>
          <w:szCs w:val="28"/>
        </w:rPr>
        <w:lastRenderedPageBreak/>
        <w:t>Antecedentes</w:t>
      </w:r>
      <w:commentRangeEnd w:id="43"/>
      <w:r w:rsidR="001B375A">
        <w:rPr>
          <w:rStyle w:val="Refdecomentario"/>
        </w:rPr>
        <w:commentReference w:id="43"/>
      </w:r>
    </w:p>
    <w:p w14:paraId="74C37D37" w14:textId="0AA78D09" w:rsidR="001877B4" w:rsidRDefault="001877B4" w:rsidP="001877B4">
      <w:pPr>
        <w:spacing w:line="360" w:lineRule="auto"/>
        <w:jc w:val="both"/>
        <w:rPr>
          <w:rFonts w:ascii="Arial" w:hAnsi="Arial" w:cs="Arial"/>
          <w:b/>
          <w:bCs/>
          <w:sz w:val="24"/>
          <w:szCs w:val="24"/>
        </w:rPr>
      </w:pPr>
    </w:p>
    <w:p w14:paraId="72328BEE" w14:textId="77777777" w:rsidR="000534CC" w:rsidRPr="000534CC" w:rsidRDefault="000534CC" w:rsidP="000534CC">
      <w:pPr>
        <w:spacing w:line="360" w:lineRule="auto"/>
        <w:jc w:val="both"/>
        <w:rPr>
          <w:rFonts w:ascii="Arial" w:hAnsi="Arial" w:cs="Arial"/>
          <w:sz w:val="24"/>
          <w:szCs w:val="24"/>
        </w:rPr>
      </w:pPr>
    </w:p>
    <w:p w14:paraId="182F2C37" w14:textId="1B2F60DD"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del siglo pasado, impulsado el desarrollo industrial pero también dejando un gran impacto ambiental. Investigaciones previas han documentado de la magnitud de la contaminación generada por la quema de estos combustibles destacando sus 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CB232B">
            <w:rPr>
              <w:rFonts w:ascii="Arial" w:hAnsi="Arial" w:cs="Arial"/>
              <w:noProof/>
              <w:sz w:val="24"/>
              <w:szCs w:val="24"/>
            </w:rPr>
            <w:t xml:space="preserve"> </w:t>
          </w:r>
          <w:r w:rsidR="00CB232B" w:rsidRPr="00CB232B">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64BFEC1B" w14:textId="77777777" w:rsidR="000534CC" w:rsidRPr="000534CC" w:rsidRDefault="000534CC" w:rsidP="000534CC">
      <w:pPr>
        <w:spacing w:line="360" w:lineRule="auto"/>
        <w:jc w:val="both"/>
        <w:rPr>
          <w:rFonts w:ascii="Arial" w:hAnsi="Arial" w:cs="Arial"/>
          <w:sz w:val="24"/>
          <w:szCs w:val="24"/>
        </w:rPr>
      </w:pPr>
    </w:p>
    <w:p w14:paraId="31D1B581" w14:textId="21F9B21F"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552CECB4" w14:textId="77777777" w:rsidR="000534CC" w:rsidRPr="000534CC" w:rsidRDefault="000534CC" w:rsidP="000534CC">
      <w:pPr>
        <w:spacing w:line="360" w:lineRule="auto"/>
        <w:jc w:val="both"/>
        <w:rPr>
          <w:rFonts w:ascii="Arial" w:hAnsi="Arial" w:cs="Arial"/>
          <w:sz w:val="24"/>
          <w:szCs w:val="24"/>
        </w:rPr>
      </w:pPr>
    </w:p>
    <w:p w14:paraId="3781A33D" w14:textId="6FFF3553"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2CAD93C2" w14:textId="1A0A54D1" w:rsidR="00CB232B" w:rsidRDefault="00CB232B" w:rsidP="00CB232B">
      <w:pPr>
        <w:spacing w:line="360" w:lineRule="auto"/>
        <w:jc w:val="both"/>
        <w:rPr>
          <w:rFonts w:ascii="Arial" w:hAnsi="Arial" w:cs="Arial"/>
          <w:sz w:val="24"/>
          <w:szCs w:val="24"/>
        </w:rPr>
      </w:pPr>
    </w:p>
    <w:p w14:paraId="19649984" w14:textId="7BAFF8D7" w:rsidR="00CB232B"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w:t>
      </w:r>
      <w:proofErr w:type="spellStart"/>
      <w:r>
        <w:rPr>
          <w:rFonts w:ascii="Arial" w:hAnsi="Arial" w:cs="Arial"/>
          <w:sz w:val="24"/>
          <w:szCs w:val="24"/>
        </w:rPr>
        <w:t>a</w:t>
      </w:r>
      <w:proofErr w:type="spellEnd"/>
      <w:r>
        <w:rPr>
          <w:rFonts w:ascii="Arial" w:hAnsi="Arial" w:cs="Arial"/>
          <w:sz w:val="24"/>
          <w:szCs w:val="24"/>
        </w:rPr>
        <w:t xml:space="preserve">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Gar18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(C., 2018)</w:t>
          </w:r>
          <w:r w:rsidR="00232C91">
            <w:rPr>
              <w:rFonts w:ascii="Arial" w:hAnsi="Arial" w:cs="Arial"/>
              <w:sz w:val="24"/>
              <w:szCs w:val="24"/>
            </w:rPr>
            <w:fldChar w:fldCharType="end"/>
          </w:r>
        </w:sdtContent>
      </w:sdt>
      <w:r>
        <w:rPr>
          <w:rFonts w:ascii="Arial" w:hAnsi="Arial" w:cs="Arial"/>
          <w:sz w:val="24"/>
          <w:szCs w:val="24"/>
        </w:rPr>
        <w:t>.</w:t>
      </w:r>
    </w:p>
    <w:p w14:paraId="28EA5AF3" w14:textId="41AFE615" w:rsidR="00232C91" w:rsidRDefault="00232C91" w:rsidP="00CB232B">
      <w:pPr>
        <w:spacing w:line="360" w:lineRule="auto"/>
        <w:jc w:val="both"/>
        <w:rPr>
          <w:rFonts w:ascii="Arial" w:hAnsi="Arial" w:cs="Arial"/>
          <w:sz w:val="24"/>
          <w:szCs w:val="24"/>
        </w:rPr>
      </w:pPr>
    </w:p>
    <w:p w14:paraId="141A8A40" w14:textId="59366BD3" w:rsidR="00232C91" w:rsidRDefault="00232C91" w:rsidP="00CB232B">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3EC0BAF7" w:rsidR="00232C91" w:rsidRDefault="00232C91">
          <w:pPr>
            <w:pStyle w:val="Ttulo1"/>
          </w:pPr>
          <w:r>
            <w:t>Bibliografía</w:t>
          </w:r>
        </w:p>
        <w:sdt>
          <w:sdtPr>
            <w:id w:val="111145805"/>
            <w:bibliography/>
          </w:sdtPr>
          <w:sdtEndPr/>
          <w:sdtContent>
            <w:p w14:paraId="0A23C4B6" w14:textId="77777777" w:rsidR="00232C91" w:rsidRDefault="00232C91" w:rsidP="00232C91">
              <w:pPr>
                <w:pStyle w:val="Bibliografa"/>
                <w:ind w:left="720" w:hanging="720"/>
                <w:rPr>
                  <w:noProof/>
                  <w:sz w:val="24"/>
                  <w:szCs w:val="24"/>
                </w:rPr>
              </w:pPr>
              <w:r>
                <w:fldChar w:fldCharType="begin"/>
              </w:r>
              <w:r>
                <w:instrText>BIBLIOGRAPHY</w:instrText>
              </w:r>
              <w:r>
                <w:fldChar w:fldCharType="separate"/>
              </w:r>
              <w:r>
                <w:rPr>
                  <w:noProof/>
                </w:rPr>
                <w:t xml:space="preserve">A, S. (2020). </w:t>
              </w:r>
              <w:r>
                <w:rPr>
                  <w:i/>
                  <w:iCs/>
                  <w:noProof/>
                </w:rPr>
                <w:t>Impacto de los combustibles fosiles: un analisis detallado.</w:t>
              </w:r>
              <w:r>
                <w:rPr>
                  <w:noProof/>
                </w:rPr>
                <w:t xml:space="preserve"> Editorial ambiental.</w:t>
              </w:r>
            </w:p>
            <w:p w14:paraId="193E2355" w14:textId="77777777" w:rsidR="00232C91" w:rsidRDefault="00232C91" w:rsidP="00232C91">
              <w:pPr>
                <w:pStyle w:val="Bibliografa"/>
                <w:ind w:left="720" w:hanging="720"/>
                <w:rPr>
                  <w:noProof/>
                </w:rPr>
              </w:pPr>
              <w:r>
                <w:rPr>
                  <w:noProof/>
                </w:rPr>
                <w:t xml:space="preserve">C., G. (2018). </w:t>
              </w:r>
              <w:r>
                <w:rPr>
                  <w:i/>
                  <w:iCs/>
                  <w:noProof/>
                </w:rPr>
                <w:t>Desarrollo de energia Renovable como solucion sostenible .</w:t>
              </w:r>
              <w:r>
                <w:rPr>
                  <w:noProof/>
                </w:rPr>
                <w:t xml:space="preserve"> Energia Sostenible.</w:t>
              </w:r>
            </w:p>
            <w:p w14:paraId="7FDE239B" w14:textId="77777777" w:rsidR="00232C91" w:rsidRDefault="00232C91" w:rsidP="00232C91">
              <w:pPr>
                <w:pStyle w:val="Bibliografa"/>
                <w:ind w:left="720" w:hanging="720"/>
                <w:rPr>
                  <w:noProof/>
                </w:rPr>
              </w:pPr>
              <w:r>
                <w:rPr>
                  <w:noProof/>
                </w:rPr>
                <w:t xml:space="preserve">Fundacion oxfam intermon. (2022). </w:t>
              </w:r>
              <w:r>
                <w:rPr>
                  <w:i/>
                  <w:iCs/>
                  <w:noProof/>
                </w:rPr>
                <w:t>Cinco Causas de la Contaminacion de la tierra.</w:t>
              </w:r>
              <w:r>
                <w:rPr>
                  <w:noProof/>
                </w:rPr>
                <w:t xml:space="preserve"> barcelona: https://blog.oxfamintermon.org/cinco-causas-de-la-contaminacion-de-la-tierra/.</w:t>
              </w:r>
            </w:p>
            <w:p w14:paraId="0808E633" w14:textId="77777777" w:rsidR="00232C91" w:rsidRDefault="00232C91" w:rsidP="00232C91">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5873F3CA" w14:textId="77777777" w:rsidR="00232C91" w:rsidRDefault="00232C91" w:rsidP="00232C91">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735C6E3D" w14:textId="77777777" w:rsidR="00232C91" w:rsidRDefault="00232C91" w:rsidP="00232C91">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3BFDFC8B" w14:textId="77777777" w:rsidR="00232C91" w:rsidRDefault="00232C91" w:rsidP="00232C91">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46E8E8CD" w14:textId="6B05209B" w:rsidR="00232C91" w:rsidRDefault="00232C91" w:rsidP="00232C91">
              <w:r>
                <w:rPr>
                  <w:b/>
                  <w:bCs/>
                </w:rPr>
                <w:fldChar w:fldCharType="end"/>
              </w:r>
            </w:p>
          </w:sdtContent>
        </w:sdt>
      </w:sdtContent>
    </w:sdt>
    <w:p w14:paraId="17D36ECC" w14:textId="77777777" w:rsidR="00232C91" w:rsidRPr="001877B4" w:rsidRDefault="00232C91" w:rsidP="00CB232B">
      <w:pPr>
        <w:spacing w:line="360" w:lineRule="auto"/>
        <w:jc w:val="both"/>
        <w:rPr>
          <w:rFonts w:ascii="Arial" w:hAnsi="Arial" w:cs="Arial"/>
          <w:sz w:val="24"/>
          <w:szCs w:val="24"/>
        </w:rPr>
      </w:pPr>
    </w:p>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7:01:00Z" w:initials="rf">
    <w:p w14:paraId="2EA162F3" w14:textId="77777777" w:rsidR="00EF5034" w:rsidRDefault="00EF5034" w:rsidP="00EF5034">
      <w:pPr>
        <w:pStyle w:val="Textocomentario"/>
      </w:pPr>
      <w:r>
        <w:rPr>
          <w:rStyle w:val="Refdecomentario"/>
        </w:rPr>
        <w:annotationRef/>
      </w:r>
      <w:r>
        <w:t>LETRA ARIAL TAMAÑO 12</w:t>
      </w:r>
    </w:p>
  </w:comment>
  <w:comment w:id="39" w:author="romina flores peña" w:date="2024-04-08T17:01:00Z" w:initials="rf">
    <w:p w14:paraId="6E9CAA09" w14:textId="77777777" w:rsidR="00FC749A" w:rsidRDefault="00FC749A" w:rsidP="00FC749A">
      <w:pPr>
        <w:pStyle w:val="Textocomentario"/>
      </w:pPr>
      <w:r>
        <w:rPr>
          <w:rStyle w:val="Refdecomentario"/>
        </w:rPr>
        <w:annotationRef/>
      </w:r>
      <w:r>
        <w:t xml:space="preserve">NO DEJAR ESPACIOS EN BLANCO </w:t>
      </w:r>
    </w:p>
  </w:comment>
  <w:comment w:id="42" w:author="romina flores peña" w:date="2024-04-08T17:03:00Z" w:initials="rf">
    <w:p w14:paraId="2FB05FA4" w14:textId="77777777" w:rsidR="00E6130F" w:rsidRDefault="00E6130F" w:rsidP="00E6130F">
      <w:pPr>
        <w:pStyle w:val="Textocomentario"/>
      </w:pPr>
      <w:r>
        <w:rPr>
          <w:rStyle w:val="Refdecomentario"/>
        </w:rPr>
        <w:annotationRef/>
      </w:r>
      <w:r>
        <w:t>APELLIDO DEL AUTOR, RECURDA QUE EN MENDELEY TAMBIEN PUEDES EDITAR LAS CITAS.</w:t>
      </w:r>
    </w:p>
    <w:p w14:paraId="1C51E9D3" w14:textId="77777777" w:rsidR="00E6130F" w:rsidRDefault="00E6130F" w:rsidP="00E6130F">
      <w:pPr>
        <w:pStyle w:val="Textocomentario"/>
      </w:pPr>
      <w:r>
        <w:t>EJEMPLO:</w:t>
      </w:r>
    </w:p>
    <w:p w14:paraId="226AF618" w14:textId="77777777" w:rsidR="00E6130F" w:rsidRDefault="00E6130F" w:rsidP="00E6130F">
      <w:pPr>
        <w:pStyle w:val="Textocomentario"/>
      </w:pPr>
      <w:r>
        <w:t>(Álvarez, 2020)</w:t>
      </w:r>
    </w:p>
  </w:comment>
  <w:comment w:id="43" w:author="romina flores peña" w:date="2024-04-08T17:04:00Z" w:initials="rf">
    <w:p w14:paraId="0034B086" w14:textId="77777777" w:rsidR="001B375A" w:rsidRDefault="001B375A" w:rsidP="001B375A">
      <w:pPr>
        <w:pStyle w:val="Textocomentario"/>
      </w:pPr>
      <w:r>
        <w:rPr>
          <w:rStyle w:val="Refdecomentario"/>
        </w:rPr>
        <w:annotationRef/>
      </w:r>
      <w:r>
        <w:t>NO DEJAR ESPACIOS EN BLANCO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A162F3" w15:done="0"/>
  <w15:commentEx w15:paraId="6E9CAA09" w15:done="0"/>
  <w15:commentEx w15:paraId="226AF618" w15:done="0"/>
  <w15:commentEx w15:paraId="0034B0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FF9B3" w16cex:dateUtc="2024-04-09T00:01:00Z"/>
  <w16cex:commentExtensible w16cex:durableId="07C7F0A1" w16cex:dateUtc="2024-04-09T00:01:00Z"/>
  <w16cex:commentExtensible w16cex:durableId="451D0CF6" w16cex:dateUtc="2024-04-09T00:03:00Z"/>
  <w16cex:commentExtensible w16cex:durableId="481B6F8F" w16cex:dateUtc="2024-04-09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A162F3" w16cid:durableId="60FFF9B3"/>
  <w16cid:commentId w16cid:paraId="6E9CAA09" w16cid:durableId="07C7F0A1"/>
  <w16cid:commentId w16cid:paraId="226AF618" w16cid:durableId="451D0CF6"/>
  <w16cid:commentId w16cid:paraId="0034B086" w16cid:durableId="481B6F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877B4"/>
    <w:rsid w:val="001B375A"/>
    <w:rsid w:val="00232C91"/>
    <w:rsid w:val="002B7D27"/>
    <w:rsid w:val="004D09D4"/>
    <w:rsid w:val="00622D52"/>
    <w:rsid w:val="007224D0"/>
    <w:rsid w:val="00743711"/>
    <w:rsid w:val="009065B2"/>
    <w:rsid w:val="00A8606E"/>
    <w:rsid w:val="00B21795"/>
    <w:rsid w:val="00B3597E"/>
    <w:rsid w:val="00CB232B"/>
    <w:rsid w:val="00E6130F"/>
    <w:rsid w:val="00EF5034"/>
    <w:rsid w:val="00FC749A"/>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Smi20</b:Tag>
    <b:SourceType>Report</b:SourceType>
    <b:Guid>{FDBCCA58-731F-4DB9-A879-945A6071C0AF}</b:Guid>
    <b:Author>
      <b:Author>
        <b:NameList>
          <b:Person>
            <b:Last>A</b:Last>
            <b:First>Smith</b:First>
          </b:Person>
        </b:NameList>
      </b:Author>
    </b:Author>
    <b:Title>Impacto de los combustibles fosiles: un analisis detallado</b:Title>
    <b:Year>2020</b:Year>
    <b:Publisher>Editorial ambiental</b:Publisher>
    <b:RefOrder>3</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Gar18</b:Tag>
    <b:SourceType>Report</b:SourceType>
    <b:Guid>{75E96340-0708-4D2C-BE66-20FACF0CCB25}</b:Guid>
    <b:Author>
      <b:Author>
        <b:NameList>
          <b:Person>
            <b:Last>C.</b:Last>
            <b:First>Garcia</b:First>
          </b:Person>
        </b:NameList>
      </b:Author>
    </b:Author>
    <b:Title>Desarrollo de energia Renovable como solucion sostenible </b:Title>
    <b:Year>2018</b:Year>
    <b:Publisher>Energia Sostenible</b:Publisher>
    <b:RefOrder>7</b:RefOrder>
  </b:Source>
</b:Sources>
</file>

<file path=customXml/itemProps1.xml><?xml version="1.0" encoding="utf-8"?>
<ds:datastoreItem xmlns:ds="http://schemas.openxmlformats.org/officeDocument/2006/customXml" ds:itemID="{B9E11C47-7457-4920-ACAA-5DB0BB4E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romina flores peña</cp:lastModifiedBy>
  <cp:revision>2</cp:revision>
  <dcterms:created xsi:type="dcterms:W3CDTF">2024-04-09T00:05:00Z</dcterms:created>
  <dcterms:modified xsi:type="dcterms:W3CDTF">2024-04-09T00:05:00Z</dcterms:modified>
</cp:coreProperties>
</file>