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415BF" w14:textId="215D5897" w:rsidR="006938E7" w:rsidRDefault="00A25087" w:rsidP="006938E7">
      <w:pPr>
        <w:bidi/>
        <w:ind w:left="708"/>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5699" behindDoc="0" locked="0" layoutInCell="1" allowOverlap="1" wp14:anchorId="2001C8F9" wp14:editId="1EAE802E">
                <wp:simplePos x="0" y="0"/>
                <wp:positionH relativeFrom="column">
                  <wp:posOffset>-979805</wp:posOffset>
                </wp:positionH>
                <wp:positionV relativeFrom="paragraph">
                  <wp:posOffset>-775335</wp:posOffset>
                </wp:positionV>
                <wp:extent cx="1828800" cy="796925"/>
                <wp:effectExtent l="0" t="0" r="19050" b="22225"/>
                <wp:wrapNone/>
                <wp:docPr id="110" name="Rectángulo 110"/>
                <wp:cNvGraphicFramePr/>
                <a:graphic xmlns:a="http://schemas.openxmlformats.org/drawingml/2006/main">
                  <a:graphicData uri="http://schemas.microsoft.com/office/word/2010/wordprocessingShape">
                    <wps:wsp>
                      <wps:cNvSpPr/>
                      <wps:spPr>
                        <a:xfrm>
                          <a:off x="0" y="0"/>
                          <a:ext cx="1828800" cy="796925"/>
                        </a:xfrm>
                        <a:prstGeom prst="rect">
                          <a:avLst/>
                        </a:prstGeom>
                        <a:solidFill>
                          <a:schemeClr val="accent2">
                            <a:lumMod val="20000"/>
                            <a:lumOff val="8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3BCA89" w14:textId="68BB7DDD" w:rsidR="00161130" w:rsidRPr="002855AF" w:rsidRDefault="00803A52" w:rsidP="00161130">
                            <w:pPr>
                              <w:jc w:val="center"/>
                              <w:rPr>
                                <w:rFonts w:ascii="Arial" w:hAnsi="Arial" w:cs="Arial"/>
                                <w:color w:val="000000" w:themeColor="text1"/>
                                <w:sz w:val="24"/>
                                <w:szCs w:val="24"/>
                              </w:rPr>
                            </w:pPr>
                            <w:r>
                              <w:rPr>
                                <w:rFonts w:ascii="Arial" w:hAnsi="Arial" w:cs="Arial"/>
                                <w:color w:val="000000" w:themeColor="text1"/>
                                <w:sz w:val="24"/>
                                <w:szCs w:val="24"/>
                              </w:rPr>
                              <w:t>ECHO POR: ELIZABETH SAINZ ROCHI</w:t>
                            </w:r>
                            <w:r w:rsidR="00FE71AB">
                              <w:rPr>
                                <w:rFonts w:ascii="Arial" w:hAnsi="Arial" w:cs="Arial"/>
                                <w:color w:val="000000" w:themeColor="text1"/>
                                <w:sz w:val="24"/>
                                <w:szCs w:val="24"/>
                              </w:rPr>
                              <w:t>N</w:t>
                            </w:r>
                            <w:r w:rsidR="00B87D82">
                              <w:rPr>
                                <w:rFonts w:ascii="Arial" w:hAnsi="Arial" w:cs="Arial"/>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1C8F9" id="Rectángulo 110" o:spid="_x0000_s1026" style="position:absolute;left:0;text-align:left;margin-left:-77.15pt;margin-top:-61.05pt;width:2in;height:62.75pt;z-index:2516756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" fillcolor="#fbe4d5 [661]" strokecolor="#f4b083 [1941]" strokeweight="1pt">
                <v:textbox>
                  <w:txbxContent>
                    <w:p w14:paraId="083BCA89" w14:textId="68BB7DDD" w:rsidR="00161130" w:rsidRPr="002855AF" w:rsidRDefault="00803A52" w:rsidP="00161130">
                      <w:pPr>
                        <w:jc w:val="center"/>
                        <w:rPr>
                          <w:rFonts w:ascii="Arial" w:hAnsi="Arial" w:cs="Arial"/>
                          <w:color w:val="000000" w:themeColor="text1"/>
                          <w:sz w:val="24"/>
                          <w:szCs w:val="24"/>
                        </w:rPr>
                      </w:pPr>
                      <w:r>
                        <w:rPr>
                          <w:rFonts w:ascii="Arial" w:hAnsi="Arial" w:cs="Arial"/>
                          <w:color w:val="000000" w:themeColor="text1"/>
                          <w:sz w:val="24"/>
                          <w:szCs w:val="24"/>
                        </w:rPr>
                        <w:t>ECHO POR: ELIZABETH SAINZ ROCHI</w:t>
                      </w:r>
                      <w:r w:rsidR="00FE71AB">
                        <w:rPr>
                          <w:rFonts w:ascii="Arial" w:hAnsi="Arial" w:cs="Arial"/>
                          <w:color w:val="000000" w:themeColor="text1"/>
                          <w:sz w:val="24"/>
                          <w:szCs w:val="24"/>
                        </w:rPr>
                        <w:t>N</w:t>
                      </w:r>
                      <w:r w:rsidR="00B87D82">
                        <w:rPr>
                          <w:rFonts w:ascii="Arial" w:hAnsi="Arial" w:cs="Arial"/>
                          <w:color w:val="000000" w:themeColor="text1"/>
                          <w:sz w:val="24"/>
                          <w:szCs w:val="24"/>
                        </w:rPr>
                        <w:t>.</w:t>
                      </w:r>
                    </w:p>
                  </w:txbxContent>
                </v:textbox>
              </v:rect>
            </w:pict>
          </mc:Fallback>
        </mc:AlternateContent>
      </w:r>
      <w:r w:rsidR="00576941">
        <w:rPr>
          <w:rFonts w:ascii="Arial" w:hAnsi="Arial" w:cs="Arial"/>
          <w:noProof/>
          <w:sz w:val="24"/>
          <w:szCs w:val="24"/>
        </w:rPr>
        <mc:AlternateContent>
          <mc:Choice Requires="wps">
            <w:drawing>
              <wp:anchor distT="0" distB="0" distL="114300" distR="114300" simplePos="0" relativeHeight="251658280" behindDoc="0" locked="0" layoutInCell="1" allowOverlap="1" wp14:anchorId="48DBCC56" wp14:editId="4C3E662B">
                <wp:simplePos x="0" y="0"/>
                <wp:positionH relativeFrom="column">
                  <wp:posOffset>1105535</wp:posOffset>
                </wp:positionH>
                <wp:positionV relativeFrom="paragraph">
                  <wp:posOffset>167005</wp:posOffset>
                </wp:positionV>
                <wp:extent cx="1097280" cy="655320"/>
                <wp:effectExtent l="0" t="0" r="26670" b="11430"/>
                <wp:wrapNone/>
                <wp:docPr id="5" name="Rectángulo 5"/>
                <wp:cNvGraphicFramePr/>
                <a:graphic xmlns:a="http://schemas.openxmlformats.org/drawingml/2006/main">
                  <a:graphicData uri="http://schemas.microsoft.com/office/word/2010/wordprocessingShape">
                    <wps:wsp>
                      <wps:cNvSpPr/>
                      <wps:spPr>
                        <a:xfrm>
                          <a:off x="0" y="0"/>
                          <a:ext cx="1097280" cy="655320"/>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89C6CB" w14:textId="7D7FBF09" w:rsidR="00180B77" w:rsidRPr="00403FBC" w:rsidRDefault="00403FBC" w:rsidP="00D5016E">
                            <w:pPr>
                              <w:rPr>
                                <w:rFonts w:ascii="Papyrus" w:hAnsi="Papyrus"/>
                                <w:color w:val="000000" w:themeColor="text1"/>
                                <w:sz w:val="72"/>
                                <w:szCs w:val="72"/>
                              </w:rPr>
                            </w:pPr>
                            <w:r>
                              <w:rPr>
                                <w:rFonts w:ascii="Papyrus" w:hAnsi="Papyrus"/>
                                <w:color w:val="000000" w:themeColor="text1"/>
                                <w:sz w:val="72"/>
                                <w:szCs w:val="72"/>
                              </w:rPr>
                              <w:t>E</w:t>
                            </w:r>
                            <w:r w:rsidR="00576941">
                              <w:rPr>
                                <w:rFonts w:ascii="Papyrus" w:hAnsi="Papyrus"/>
                                <w:color w:val="000000" w:themeColor="text1"/>
                                <w:sz w:val="72"/>
                                <w:szCs w:val="72"/>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BCC56" id="Rectángulo 5" o:spid="_x0000_s1026" style="position:absolute;left:0;text-align:left;margin-left:87.05pt;margin-top:13.15pt;width:86.4pt;height:51.6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" fillcolor="#fbe4d5 [661]" strokecolor="#fbe4d5 [661]" strokeweight="1pt">
                <v:textbox>
                  <w:txbxContent>
                    <w:p w14:paraId="6189C6CB" w14:textId="7D7FBF09" w:rsidR="00180B77" w:rsidRPr="00403FBC" w:rsidRDefault="00403FBC" w:rsidP="00D5016E">
                      <w:pPr>
                        <w:rPr>
                          <w:rFonts w:ascii="Papyrus" w:hAnsi="Papyrus"/>
                          <w:color w:val="000000" w:themeColor="text1"/>
                          <w:sz w:val="72"/>
                          <w:szCs w:val="72"/>
                        </w:rPr>
                      </w:pPr>
                      <w:r>
                        <w:rPr>
                          <w:rFonts w:ascii="Papyrus" w:hAnsi="Papyrus"/>
                          <w:color w:val="000000" w:themeColor="text1"/>
                          <w:sz w:val="72"/>
                          <w:szCs w:val="72"/>
                        </w:rPr>
                        <w:t>E</w:t>
                      </w:r>
                      <w:r w:rsidR="00576941">
                        <w:rPr>
                          <w:rFonts w:ascii="Papyrus" w:hAnsi="Papyrus"/>
                          <w:color w:val="000000" w:themeColor="text1"/>
                          <w:sz w:val="72"/>
                          <w:szCs w:val="72"/>
                        </w:rPr>
                        <w:t>L</w:t>
                      </w:r>
                    </w:p>
                  </w:txbxContent>
                </v:textbox>
              </v:rect>
            </w:pict>
          </mc:Fallback>
        </mc:AlternateContent>
      </w:r>
      <w:r w:rsidR="00204AAE">
        <w:rPr>
          <w:rFonts w:ascii="Arial" w:hAnsi="Arial" w:cs="Arial"/>
          <w:noProof/>
          <w:sz w:val="24"/>
          <w:szCs w:val="24"/>
        </w:rPr>
        <mc:AlternateContent>
          <mc:Choice Requires="wps">
            <w:drawing>
              <wp:anchor distT="0" distB="0" distL="114300" distR="114300" simplePos="0" relativeHeight="251658279" behindDoc="0" locked="0" layoutInCell="1" allowOverlap="1" wp14:anchorId="4CB40C90" wp14:editId="14C9157C">
                <wp:simplePos x="0" y="0"/>
                <wp:positionH relativeFrom="column">
                  <wp:posOffset>2080260</wp:posOffset>
                </wp:positionH>
                <wp:positionV relativeFrom="paragraph">
                  <wp:posOffset>150495</wp:posOffset>
                </wp:positionV>
                <wp:extent cx="3813175" cy="687705"/>
                <wp:effectExtent l="0" t="0" r="15875" b="17145"/>
                <wp:wrapNone/>
                <wp:docPr id="8" name="Rectángulo: esquinas redondeadas 8"/>
                <wp:cNvGraphicFramePr/>
                <a:graphic xmlns:a="http://schemas.openxmlformats.org/drawingml/2006/main">
                  <a:graphicData uri="http://schemas.microsoft.com/office/word/2010/wordprocessingShape">
                    <wps:wsp>
                      <wps:cNvSpPr/>
                      <wps:spPr>
                        <a:xfrm>
                          <a:off x="0" y="0"/>
                          <a:ext cx="3813175" cy="687705"/>
                        </a:xfrm>
                        <a:prstGeom prst="roundRect">
                          <a:avLst>
                            <a:gd name="adj" fmla="val 0"/>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2822E5" w14:textId="152480AD" w:rsidR="00675C63" w:rsidRPr="00305D89" w:rsidRDefault="00FE0899" w:rsidP="00675C63">
                            <w:pPr>
                              <w:jc w:val="center"/>
                              <w:rPr>
                                <w:rFonts w:ascii="Papyrus" w:hAnsi="Papyrus"/>
                                <w:color w:val="000000" w:themeColor="text1"/>
                                <w:sz w:val="72"/>
                                <w:szCs w:val="72"/>
                              </w:rPr>
                            </w:pPr>
                            <w:r w:rsidRPr="00305D89">
                              <w:rPr>
                                <w:rFonts w:ascii="Papyrus" w:hAnsi="Papyrus"/>
                                <w:color w:val="000000" w:themeColor="text1"/>
                                <w:sz w:val="72"/>
                                <w:szCs w:val="72"/>
                              </w:rPr>
                              <w:t xml:space="preserve">PROBLEMA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40C90" id="Rectángulo: esquinas redondeadas 8" o:spid="_x0000_s1027" style="position:absolute;left:0;text-align:left;margin-left:163.8pt;margin-top:11.85pt;width:300.25pt;height:54.1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" fillcolor="#fbe4d5 [661]" strokecolor="#fbe4d5 [661]" strokeweight="1pt">
                <v:stroke joinstyle="miter"/>
                <v:textbox>
                  <w:txbxContent>
                    <w:p w14:paraId="472822E5" w14:textId="152480AD" w:rsidR="00675C63" w:rsidRPr="00305D89" w:rsidRDefault="00FE0899" w:rsidP="00675C63">
                      <w:pPr>
                        <w:jc w:val="center"/>
                        <w:rPr>
                          <w:rFonts w:ascii="Papyrus" w:hAnsi="Papyrus"/>
                          <w:color w:val="000000" w:themeColor="text1"/>
                          <w:sz w:val="72"/>
                          <w:szCs w:val="72"/>
                        </w:rPr>
                      </w:pPr>
                      <w:r w:rsidRPr="00305D89">
                        <w:rPr>
                          <w:rFonts w:ascii="Papyrus" w:hAnsi="Papyrus"/>
                          <w:color w:val="000000" w:themeColor="text1"/>
                          <w:sz w:val="72"/>
                          <w:szCs w:val="72"/>
                        </w:rPr>
                        <w:t xml:space="preserve">PROBLEMA </w:t>
                      </w:r>
                    </w:p>
                  </w:txbxContent>
                </v:textbox>
              </v:roundrect>
            </w:pict>
          </mc:Fallback>
        </mc:AlternateContent>
      </w:r>
      <w:r w:rsidR="00CE404A">
        <w:rPr>
          <w:rFonts w:ascii="Arial" w:hAnsi="Arial" w:cs="Arial"/>
          <w:noProof/>
          <w:sz w:val="24"/>
          <w:szCs w:val="24"/>
        </w:rPr>
        <mc:AlternateContent>
          <mc:Choice Requires="wps">
            <w:drawing>
              <wp:anchor distT="0" distB="0" distL="114300" distR="114300" simplePos="0" relativeHeight="251658284" behindDoc="0" locked="0" layoutInCell="1" allowOverlap="1" wp14:anchorId="6522394D" wp14:editId="68D143CD">
                <wp:simplePos x="0" y="0"/>
                <wp:positionH relativeFrom="column">
                  <wp:posOffset>-724535</wp:posOffset>
                </wp:positionH>
                <wp:positionV relativeFrom="paragraph">
                  <wp:posOffset>-1783080</wp:posOffset>
                </wp:positionV>
                <wp:extent cx="79375" cy="10196195"/>
                <wp:effectExtent l="0" t="0" r="34925" b="33655"/>
                <wp:wrapNone/>
                <wp:docPr id="2" name="Conector recto de flecha 2"/>
                <wp:cNvGraphicFramePr/>
                <a:graphic xmlns:a="http://schemas.openxmlformats.org/drawingml/2006/main">
                  <a:graphicData uri="http://schemas.microsoft.com/office/word/2010/wordprocessingShape">
                    <wps:wsp>
                      <wps:cNvCnPr/>
                      <wps:spPr>
                        <a:xfrm>
                          <a:off x="0" y="0"/>
                          <a:ext cx="79375" cy="10196195"/>
                        </a:xfrm>
                        <a:prstGeom prst="straightConnector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6F0CD0" id="_x0000_t32" coordsize="21600,21600" o:spt="32" o:oned="t" path="m,l21600,21600e" filled="f">
                <v:path arrowok="t" fillok="f" o:connecttype="none"/>
                <o:lock v:ext="edit" shapetype="t"/>
              </v:shapetype>
              <v:shape id="Conector recto de flecha 2" o:spid="_x0000_s1026" type="#_x0000_t32" style="position:absolute;margin-left:-57.05pt;margin-top:-140.4pt;width:6.25pt;height:802.8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" strokecolor="black [3213]" strokeweight=".5pt">
                <v:stroke joinstyle="miter"/>
              </v:shape>
            </w:pict>
          </mc:Fallback>
        </mc:AlternateContent>
      </w:r>
      <w:r w:rsidR="00C13A3D">
        <w:rPr>
          <w:rFonts w:ascii="Arial" w:hAnsi="Arial" w:cs="Arial"/>
          <w:noProof/>
          <w:sz w:val="24"/>
          <w:szCs w:val="24"/>
        </w:rPr>
        <mc:AlternateContent>
          <mc:Choice Requires="wps">
            <w:drawing>
              <wp:anchor distT="0" distB="0" distL="114300" distR="114300" simplePos="0" relativeHeight="251658240" behindDoc="0" locked="0" layoutInCell="1" allowOverlap="1" wp14:anchorId="75DBD046" wp14:editId="7E076297">
                <wp:simplePos x="0" y="0"/>
                <wp:positionH relativeFrom="column">
                  <wp:posOffset>-1913255</wp:posOffset>
                </wp:positionH>
                <wp:positionV relativeFrom="paragraph">
                  <wp:posOffset>-1575435</wp:posOffset>
                </wp:positionV>
                <wp:extent cx="9904095" cy="9992360"/>
                <wp:effectExtent l="0" t="0" r="20955" b="27940"/>
                <wp:wrapNone/>
                <wp:docPr id="3" name="Rectángulo: esquinas redondeadas 3"/>
                <wp:cNvGraphicFramePr/>
                <a:graphic xmlns:a="http://schemas.openxmlformats.org/drawingml/2006/main">
                  <a:graphicData uri="http://schemas.microsoft.com/office/word/2010/wordprocessingShape">
                    <wps:wsp>
                      <wps:cNvSpPr/>
                      <wps:spPr>
                        <a:xfrm>
                          <a:off x="0" y="0"/>
                          <a:ext cx="9904095" cy="9992360"/>
                        </a:xfrm>
                        <a:prstGeom prst="roundRect">
                          <a:avLst/>
                        </a:prstGeom>
                        <a:solidFill>
                          <a:schemeClr val="accent4">
                            <a:lumMod val="20000"/>
                            <a:lumOff val="8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67FF24" w14:textId="1DD28245" w:rsidR="002A7A1E" w:rsidRDefault="00AD71A1" w:rsidP="00BB73C8">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BD046" id="Rectángulo: esquinas redondeadas 3" o:spid="_x0000_s1028" style="position:absolute;left:0;text-align:left;margin-left:-150.65pt;margin-top:-124.05pt;width:779.85pt;height:78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" fillcolor="#fff2cc [663]" strokecolor="#f4b083 [1941]" strokeweight="1pt">
                <v:stroke joinstyle="miter"/>
                <v:textbox>
                  <w:txbxContent>
                    <w:p w14:paraId="5D67FF24" w14:textId="1DD28245" w:rsidR="002A7A1E" w:rsidRDefault="00AD71A1" w:rsidP="00BB73C8">
                      <w:r>
                        <w:t>F</w:t>
                      </w:r>
                    </w:p>
                  </w:txbxContent>
                </v:textbox>
              </v:roundrect>
            </w:pict>
          </mc:Fallback>
        </mc:AlternateContent>
      </w:r>
      <w:r w:rsidR="00E83304">
        <w:rPr>
          <w:rFonts w:ascii="Arial" w:hAnsi="Arial" w:cs="Arial"/>
          <w:noProof/>
          <w:sz w:val="24"/>
          <w:szCs w:val="24"/>
        </w:rPr>
        <mc:AlternateContent>
          <mc:Choice Requires="wps">
            <w:drawing>
              <wp:anchor distT="0" distB="0" distL="114300" distR="114300" simplePos="0" relativeHeight="251658278" behindDoc="0" locked="0" layoutInCell="1" allowOverlap="1" wp14:anchorId="0280C0AA" wp14:editId="2A0570FB">
                <wp:simplePos x="0" y="0"/>
                <wp:positionH relativeFrom="column">
                  <wp:posOffset>1609090</wp:posOffset>
                </wp:positionH>
                <wp:positionV relativeFrom="paragraph">
                  <wp:posOffset>-800100</wp:posOffset>
                </wp:positionV>
                <wp:extent cx="878205" cy="1254125"/>
                <wp:effectExtent l="2540" t="0" r="19685" b="38735"/>
                <wp:wrapNone/>
                <wp:docPr id="109" name="Luna 109"/>
                <wp:cNvGraphicFramePr/>
                <a:graphic xmlns:a="http://schemas.openxmlformats.org/drawingml/2006/main">
                  <a:graphicData uri="http://schemas.microsoft.com/office/word/2010/wordprocessingShape">
                    <wps:wsp>
                      <wps:cNvSpPr/>
                      <wps:spPr>
                        <a:xfrm rot="5400000">
                          <a:off x="0" y="0"/>
                          <a:ext cx="878205" cy="1254125"/>
                        </a:xfrm>
                        <a:prstGeom prst="moon">
                          <a:avLst>
                            <a:gd name="adj" fmla="val 87500"/>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E08039" w14:textId="77777777" w:rsidR="00E83304" w:rsidRDefault="00E83304" w:rsidP="00961B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0C0AA"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Luna 109" o:spid="_x0000_s1029" type="#_x0000_t184" style="position:absolute;left:0;text-align:left;margin-left:126.7pt;margin-top:-63pt;width:69.15pt;height:98.75pt;rotation:90;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" adj="18900" fillcolor="#fbe4d5 [661]" strokecolor="#fbe4d5 [661]" strokeweight="1pt">
                <v:textbox>
                  <w:txbxContent>
                    <w:p w14:paraId="4DE08039" w14:textId="77777777" w:rsidR="00E83304" w:rsidRDefault="00E83304" w:rsidP="00961B9B">
                      <w:pPr>
                        <w:jc w:val="center"/>
                      </w:pPr>
                    </w:p>
                  </w:txbxContent>
                </v:textbox>
              </v:shape>
            </w:pict>
          </mc:Fallback>
        </mc:AlternateContent>
      </w:r>
      <w:r w:rsidR="00721EBF">
        <w:rPr>
          <w:rFonts w:ascii="Arial" w:hAnsi="Arial" w:cs="Arial"/>
          <w:noProof/>
          <w:sz w:val="24"/>
          <w:szCs w:val="24"/>
        </w:rPr>
        <mc:AlternateContent>
          <mc:Choice Requires="wps">
            <w:drawing>
              <wp:anchor distT="0" distB="0" distL="114300" distR="114300" simplePos="0" relativeHeight="251658277" behindDoc="0" locked="0" layoutInCell="1" allowOverlap="1" wp14:anchorId="2E4808A4" wp14:editId="4D5B27A6">
                <wp:simplePos x="0" y="0"/>
                <wp:positionH relativeFrom="column">
                  <wp:posOffset>2429510</wp:posOffset>
                </wp:positionH>
                <wp:positionV relativeFrom="paragraph">
                  <wp:posOffset>-771525</wp:posOffset>
                </wp:positionV>
                <wp:extent cx="878205" cy="1254125"/>
                <wp:effectExtent l="59690" t="16510" r="0" b="76835"/>
                <wp:wrapNone/>
                <wp:docPr id="108" name="Luna 108"/>
                <wp:cNvGraphicFramePr/>
                <a:graphic xmlns:a="http://schemas.openxmlformats.org/drawingml/2006/main">
                  <a:graphicData uri="http://schemas.microsoft.com/office/word/2010/wordprocessingShape">
                    <wps:wsp>
                      <wps:cNvSpPr/>
                      <wps:spPr>
                        <a:xfrm rot="5723740">
                          <a:off x="0" y="0"/>
                          <a:ext cx="878205" cy="1254125"/>
                        </a:xfrm>
                        <a:prstGeom prst="moon">
                          <a:avLst>
                            <a:gd name="adj" fmla="val 87500"/>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EB650A" w14:textId="77777777" w:rsidR="00721EBF" w:rsidRDefault="00721EBF" w:rsidP="00961B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808A4" id="Luna 108" o:spid="_x0000_s1030" type="#_x0000_t184" style="position:absolute;left:0;text-align:left;margin-left:191.3pt;margin-top:-60.75pt;width:69.15pt;height:98.75pt;rotation:6251850fd;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" adj="18900" fillcolor="#fbe4d5 [661]" strokecolor="#fbe4d5 [661]" strokeweight="1pt">
                <v:textbox>
                  <w:txbxContent>
                    <w:p w14:paraId="32EB650A" w14:textId="77777777" w:rsidR="00721EBF" w:rsidRDefault="00721EBF" w:rsidP="00961B9B">
                      <w:pPr>
                        <w:jc w:val="center"/>
                      </w:pPr>
                    </w:p>
                  </w:txbxContent>
                </v:textbox>
              </v:shape>
            </w:pict>
          </mc:Fallback>
        </mc:AlternateContent>
      </w:r>
      <w:r w:rsidR="001654F4">
        <w:rPr>
          <w:rFonts w:ascii="Arial" w:hAnsi="Arial" w:cs="Arial"/>
          <w:noProof/>
          <w:sz w:val="24"/>
          <w:szCs w:val="24"/>
        </w:rPr>
        <mc:AlternateContent>
          <mc:Choice Requires="wps">
            <w:drawing>
              <wp:anchor distT="0" distB="0" distL="114300" distR="114300" simplePos="0" relativeHeight="251665459" behindDoc="0" locked="0" layoutInCell="1" allowOverlap="1" wp14:anchorId="081F981D" wp14:editId="5D5A53ED">
                <wp:simplePos x="0" y="0"/>
                <wp:positionH relativeFrom="column">
                  <wp:posOffset>3172460</wp:posOffset>
                </wp:positionH>
                <wp:positionV relativeFrom="paragraph">
                  <wp:posOffset>-755650</wp:posOffset>
                </wp:positionV>
                <wp:extent cx="878205" cy="1254125"/>
                <wp:effectExtent l="0" t="16510" r="76835" b="95885"/>
                <wp:wrapNone/>
                <wp:docPr id="107" name="Luna 107"/>
                <wp:cNvGraphicFramePr/>
                <a:graphic xmlns:a="http://schemas.openxmlformats.org/drawingml/2006/main">
                  <a:graphicData uri="http://schemas.microsoft.com/office/word/2010/wordprocessingShape">
                    <wps:wsp>
                      <wps:cNvSpPr/>
                      <wps:spPr>
                        <a:xfrm rot="4938024">
                          <a:off x="0" y="0"/>
                          <a:ext cx="878205" cy="1254125"/>
                        </a:xfrm>
                        <a:prstGeom prst="moon">
                          <a:avLst>
                            <a:gd name="adj" fmla="val 87500"/>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07D44E" w14:textId="77777777" w:rsidR="001654F4" w:rsidRDefault="001654F4" w:rsidP="00961B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F981D" id="Luna 107" o:spid="_x0000_s1031" type="#_x0000_t184" style="position:absolute;left:0;text-align:left;margin-left:249.8pt;margin-top:-59.5pt;width:69.15pt;height:98.75pt;rotation:5393639fd;z-index:251665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" adj="18900" fillcolor="#fbe4d5 [661]" strokecolor="#fbe4d5 [661]" strokeweight="1pt">
                <v:textbox>
                  <w:txbxContent>
                    <w:p w14:paraId="5B07D44E" w14:textId="77777777" w:rsidR="001654F4" w:rsidRDefault="001654F4" w:rsidP="00961B9B">
                      <w:pPr>
                        <w:jc w:val="center"/>
                      </w:pPr>
                    </w:p>
                  </w:txbxContent>
                </v:textbox>
              </v:shape>
            </w:pict>
          </mc:Fallback>
        </mc:AlternateContent>
      </w:r>
      <w:r w:rsidR="00196760">
        <w:rPr>
          <w:rFonts w:ascii="Arial" w:hAnsi="Arial" w:cs="Arial"/>
          <w:noProof/>
          <w:sz w:val="24"/>
          <w:szCs w:val="24"/>
        </w:rPr>
        <mc:AlternateContent>
          <mc:Choice Requires="wps">
            <w:drawing>
              <wp:anchor distT="0" distB="0" distL="114300" distR="114300" simplePos="0" relativeHeight="251658275" behindDoc="0" locked="0" layoutInCell="1" allowOverlap="1" wp14:anchorId="5D01ED2C" wp14:editId="0E70310D">
                <wp:simplePos x="0" y="0"/>
                <wp:positionH relativeFrom="column">
                  <wp:posOffset>3952240</wp:posOffset>
                </wp:positionH>
                <wp:positionV relativeFrom="paragraph">
                  <wp:posOffset>-689610</wp:posOffset>
                </wp:positionV>
                <wp:extent cx="878205" cy="1254125"/>
                <wp:effectExtent l="78740" t="16510" r="0" b="114935"/>
                <wp:wrapNone/>
                <wp:docPr id="106" name="Luna 106"/>
                <wp:cNvGraphicFramePr/>
                <a:graphic xmlns:a="http://schemas.openxmlformats.org/drawingml/2006/main">
                  <a:graphicData uri="http://schemas.microsoft.com/office/word/2010/wordprocessingShape">
                    <wps:wsp>
                      <wps:cNvSpPr/>
                      <wps:spPr>
                        <a:xfrm rot="5876718">
                          <a:off x="0" y="0"/>
                          <a:ext cx="878205" cy="1254125"/>
                        </a:xfrm>
                        <a:prstGeom prst="moon">
                          <a:avLst>
                            <a:gd name="adj" fmla="val 87500"/>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9A9EEA" w14:textId="77777777" w:rsidR="00196760" w:rsidRDefault="00196760" w:rsidP="00961B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1ED2C" id="Luna 106" o:spid="_x0000_s1032" type="#_x0000_t184" style="position:absolute;left:0;text-align:left;margin-left:311.2pt;margin-top:-54.3pt;width:69.15pt;height:98.75pt;rotation:6418943fd;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" adj="18900" fillcolor="#fbe4d5 [661]" strokecolor="#fbe4d5 [661]" strokeweight="1pt">
                <v:textbox>
                  <w:txbxContent>
                    <w:p w14:paraId="169A9EEA" w14:textId="77777777" w:rsidR="00196760" w:rsidRDefault="00196760" w:rsidP="00961B9B">
                      <w:pPr>
                        <w:jc w:val="center"/>
                      </w:pPr>
                    </w:p>
                  </w:txbxContent>
                </v:textbox>
              </v:shape>
            </w:pict>
          </mc:Fallback>
        </mc:AlternateContent>
      </w:r>
      <w:r w:rsidR="00EC3B6D">
        <w:rPr>
          <w:rFonts w:ascii="Arial" w:hAnsi="Arial" w:cs="Arial"/>
          <w:noProof/>
          <w:sz w:val="24"/>
          <w:szCs w:val="24"/>
        </w:rPr>
        <mc:AlternateContent>
          <mc:Choice Requires="wps">
            <w:drawing>
              <wp:anchor distT="0" distB="0" distL="114300" distR="114300" simplePos="0" relativeHeight="251658274" behindDoc="0" locked="0" layoutInCell="1" allowOverlap="1" wp14:anchorId="140647C7" wp14:editId="1B2BF245">
                <wp:simplePos x="0" y="0"/>
                <wp:positionH relativeFrom="column">
                  <wp:posOffset>4548505</wp:posOffset>
                </wp:positionH>
                <wp:positionV relativeFrom="paragraph">
                  <wp:posOffset>-562610</wp:posOffset>
                </wp:positionV>
                <wp:extent cx="878205" cy="1254125"/>
                <wp:effectExtent l="2540" t="16510" r="38735" b="57785"/>
                <wp:wrapNone/>
                <wp:docPr id="105" name="Luna 105"/>
                <wp:cNvGraphicFramePr/>
                <a:graphic xmlns:a="http://schemas.openxmlformats.org/drawingml/2006/main">
                  <a:graphicData uri="http://schemas.microsoft.com/office/word/2010/wordprocessingShape">
                    <wps:wsp>
                      <wps:cNvSpPr/>
                      <wps:spPr>
                        <a:xfrm rot="5200203">
                          <a:off x="0" y="0"/>
                          <a:ext cx="878205" cy="1254125"/>
                        </a:xfrm>
                        <a:prstGeom prst="moon">
                          <a:avLst>
                            <a:gd name="adj" fmla="val 87500"/>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7012FD" w14:textId="77777777" w:rsidR="00EC3B6D" w:rsidRDefault="00EC3B6D" w:rsidP="00961B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647C7" id="Luna 105" o:spid="_x0000_s1033" type="#_x0000_t184" style="position:absolute;left:0;text-align:left;margin-left:358.15pt;margin-top:-44.3pt;width:69.15pt;height:98.75pt;rotation:5680008fd;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" adj="18900" fillcolor="#fbe4d5 [661]" strokecolor="#fbe4d5 [661]" strokeweight="1pt">
                <v:textbox>
                  <w:txbxContent>
                    <w:p w14:paraId="107012FD" w14:textId="77777777" w:rsidR="00EC3B6D" w:rsidRDefault="00EC3B6D" w:rsidP="00961B9B">
                      <w:pPr>
                        <w:jc w:val="center"/>
                      </w:pPr>
                    </w:p>
                  </w:txbxContent>
                </v:textbox>
              </v:shape>
            </w:pict>
          </mc:Fallback>
        </mc:AlternateContent>
      </w:r>
      <w:r w:rsidR="00BB624B">
        <w:rPr>
          <w:rFonts w:ascii="Arial" w:hAnsi="Arial" w:cs="Arial"/>
          <w:noProof/>
          <w:sz w:val="24"/>
          <w:szCs w:val="24"/>
        </w:rPr>
        <mc:AlternateContent>
          <mc:Choice Requires="wps">
            <w:drawing>
              <wp:anchor distT="0" distB="0" distL="114300" distR="114300" simplePos="0" relativeHeight="251658273" behindDoc="0" locked="0" layoutInCell="1" allowOverlap="1" wp14:anchorId="736C9AB2" wp14:editId="18C9F088">
                <wp:simplePos x="0" y="0"/>
                <wp:positionH relativeFrom="column">
                  <wp:posOffset>4977765</wp:posOffset>
                </wp:positionH>
                <wp:positionV relativeFrom="paragraph">
                  <wp:posOffset>-230505</wp:posOffset>
                </wp:positionV>
                <wp:extent cx="878205" cy="1254125"/>
                <wp:effectExtent l="323850" t="0" r="36195" b="155575"/>
                <wp:wrapNone/>
                <wp:docPr id="104" name="Luna 104"/>
                <wp:cNvGraphicFramePr/>
                <a:graphic xmlns:a="http://schemas.openxmlformats.org/drawingml/2006/main">
                  <a:graphicData uri="http://schemas.microsoft.com/office/word/2010/wordprocessingShape">
                    <wps:wsp>
                      <wps:cNvSpPr/>
                      <wps:spPr>
                        <a:xfrm rot="8435546">
                          <a:off x="0" y="0"/>
                          <a:ext cx="878205" cy="1254125"/>
                        </a:xfrm>
                        <a:prstGeom prst="moon">
                          <a:avLst>
                            <a:gd name="adj" fmla="val 87500"/>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27861D" w14:textId="77777777" w:rsidR="00BB624B" w:rsidRDefault="00BB624B" w:rsidP="00961B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C9AB2" id="Luna 104" o:spid="_x0000_s1034" type="#_x0000_t184" style="position:absolute;left:0;text-align:left;margin-left:391.95pt;margin-top:-18.15pt;width:69.15pt;height:98.75pt;rotation:9213866fd;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" adj="18900" fillcolor="#fbe4d5 [661]" strokecolor="#fbe4d5 [661]" strokeweight="1pt">
                <v:textbox>
                  <w:txbxContent>
                    <w:p w14:paraId="2227861D" w14:textId="77777777" w:rsidR="00BB624B" w:rsidRDefault="00BB624B" w:rsidP="00961B9B">
                      <w:pPr>
                        <w:jc w:val="center"/>
                      </w:pPr>
                    </w:p>
                  </w:txbxContent>
                </v:textbox>
              </v:shape>
            </w:pict>
          </mc:Fallback>
        </mc:AlternateContent>
      </w:r>
      <w:r w:rsidR="00D84D2E">
        <w:rPr>
          <w:rFonts w:ascii="Arial" w:hAnsi="Arial" w:cs="Arial"/>
          <w:noProof/>
          <w:sz w:val="24"/>
          <w:szCs w:val="24"/>
        </w:rPr>
        <mc:AlternateContent>
          <mc:Choice Requires="wps">
            <w:drawing>
              <wp:anchor distT="0" distB="0" distL="114300" distR="114300" simplePos="0" relativeHeight="251658241" behindDoc="0" locked="0" layoutInCell="1" allowOverlap="1" wp14:anchorId="0CE0F0D5" wp14:editId="4C22A5F4">
                <wp:simplePos x="0" y="0"/>
                <wp:positionH relativeFrom="column">
                  <wp:posOffset>972185</wp:posOffset>
                </wp:positionH>
                <wp:positionV relativeFrom="paragraph">
                  <wp:posOffset>-516255</wp:posOffset>
                </wp:positionV>
                <wp:extent cx="878205" cy="1254125"/>
                <wp:effectExtent l="0" t="35560" r="153035" b="343535"/>
                <wp:wrapNone/>
                <wp:docPr id="93" name="Luna 93"/>
                <wp:cNvGraphicFramePr/>
                <a:graphic xmlns:a="http://schemas.openxmlformats.org/drawingml/2006/main">
                  <a:graphicData uri="http://schemas.microsoft.com/office/word/2010/wordprocessingShape">
                    <wps:wsp>
                      <wps:cNvSpPr/>
                      <wps:spPr>
                        <a:xfrm rot="2762722">
                          <a:off x="0" y="0"/>
                          <a:ext cx="878205" cy="1254125"/>
                        </a:xfrm>
                        <a:prstGeom prst="moon">
                          <a:avLst>
                            <a:gd name="adj" fmla="val 87500"/>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803193" w14:textId="77777777" w:rsidR="00D84D2E" w:rsidRDefault="00D84D2E" w:rsidP="00961B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0F0D5" id="Luna 93" o:spid="_x0000_s1035" type="#_x0000_t184" style="position:absolute;left:0;text-align:left;margin-left:76.55pt;margin-top:-40.65pt;width:69.15pt;height:98.75pt;rotation:3017629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" adj="18900" fillcolor="#fbe4d5 [661]" strokecolor="#fbe4d5 [661]" strokeweight="1pt">
                <v:textbox>
                  <w:txbxContent>
                    <w:p w14:paraId="5E803193" w14:textId="77777777" w:rsidR="00D84D2E" w:rsidRDefault="00D84D2E" w:rsidP="00961B9B">
                      <w:pPr>
                        <w:jc w:val="center"/>
                      </w:pPr>
                    </w:p>
                  </w:txbxContent>
                </v:textbox>
              </v:shape>
            </w:pict>
          </mc:Fallback>
        </mc:AlternateContent>
      </w:r>
      <w:r w:rsidR="00081A24">
        <w:rPr>
          <w:rFonts w:ascii="Arial" w:hAnsi="Arial" w:cs="Arial"/>
          <w:noProof/>
          <w:sz w:val="24"/>
          <w:szCs w:val="24"/>
        </w:rPr>
        <mc:AlternateContent>
          <mc:Choice Requires="wps">
            <w:drawing>
              <wp:anchor distT="0" distB="0" distL="114300" distR="114300" simplePos="0" relativeHeight="251658247" behindDoc="0" locked="0" layoutInCell="1" allowOverlap="1" wp14:anchorId="68A1D84C" wp14:editId="2652815E">
                <wp:simplePos x="0" y="0"/>
                <wp:positionH relativeFrom="column">
                  <wp:posOffset>711835</wp:posOffset>
                </wp:positionH>
                <wp:positionV relativeFrom="paragraph">
                  <wp:posOffset>-33655</wp:posOffset>
                </wp:positionV>
                <wp:extent cx="878205" cy="1254125"/>
                <wp:effectExtent l="19050" t="0" r="150495" b="98425"/>
                <wp:wrapNone/>
                <wp:docPr id="46" name="Luna 46"/>
                <wp:cNvGraphicFramePr/>
                <a:graphic xmlns:a="http://schemas.openxmlformats.org/drawingml/2006/main">
                  <a:graphicData uri="http://schemas.microsoft.com/office/word/2010/wordprocessingShape">
                    <wps:wsp>
                      <wps:cNvSpPr/>
                      <wps:spPr>
                        <a:xfrm rot="748874">
                          <a:off x="0" y="0"/>
                          <a:ext cx="878205" cy="1254125"/>
                        </a:xfrm>
                        <a:prstGeom prst="moon">
                          <a:avLst>
                            <a:gd name="adj" fmla="val 87500"/>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E24249" w14:textId="77777777" w:rsidR="00C40AAA" w:rsidRPr="002855AF" w:rsidRDefault="00C40AAA" w:rsidP="00961B9B">
                            <w:pPr>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1D84C" id="Luna 46" o:spid="_x0000_s1036" type="#_x0000_t184" style="position:absolute;left:0;text-align:left;margin-left:56.05pt;margin-top:-2.65pt;width:69.15pt;height:98.75pt;rotation:817970fd;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" adj="18900" fillcolor="#fbe4d5 [661]" strokecolor="#fbe4d5 [661]" strokeweight="1pt">
                <v:textbox>
                  <w:txbxContent>
                    <w:p w14:paraId="44E24249" w14:textId="77777777" w:rsidR="00C40AAA" w:rsidRPr="002855AF" w:rsidRDefault="00C40AAA" w:rsidP="00961B9B">
                      <w:pPr>
                        <w:jc w:val="center"/>
                        <w:rPr>
                          <w:rFonts w:ascii="Arial" w:hAnsi="Arial" w:cs="Arial"/>
                          <w:sz w:val="24"/>
                          <w:szCs w:val="24"/>
                        </w:rPr>
                      </w:pPr>
                    </w:p>
                  </w:txbxContent>
                </v:textbox>
              </v:shape>
            </w:pict>
          </mc:Fallback>
        </mc:AlternateContent>
      </w:r>
      <w:r w:rsidR="005E7F97">
        <w:rPr>
          <w:rFonts w:ascii="Arial" w:hAnsi="Arial" w:cs="Arial"/>
          <w:noProof/>
          <w:sz w:val="24"/>
          <w:szCs w:val="24"/>
        </w:rPr>
        <mc:AlternateContent>
          <mc:Choice Requires="wps">
            <w:drawing>
              <wp:anchor distT="0" distB="0" distL="114300" distR="114300" simplePos="0" relativeHeight="251658242" behindDoc="0" locked="0" layoutInCell="1" allowOverlap="1" wp14:anchorId="25E9A979" wp14:editId="19330735">
                <wp:simplePos x="0" y="0"/>
                <wp:positionH relativeFrom="column">
                  <wp:posOffset>1180465</wp:posOffset>
                </wp:positionH>
                <wp:positionV relativeFrom="paragraph">
                  <wp:posOffset>-276860</wp:posOffset>
                </wp:positionV>
                <wp:extent cx="4348480" cy="2091690"/>
                <wp:effectExtent l="0" t="0" r="13970" b="22860"/>
                <wp:wrapNone/>
                <wp:docPr id="16" name="Rectángulo: esquinas redondeadas 16"/>
                <wp:cNvGraphicFramePr/>
                <a:graphic xmlns:a="http://schemas.openxmlformats.org/drawingml/2006/main">
                  <a:graphicData uri="http://schemas.microsoft.com/office/word/2010/wordprocessingShape">
                    <wps:wsp>
                      <wps:cNvSpPr/>
                      <wps:spPr>
                        <a:xfrm>
                          <a:off x="0" y="0"/>
                          <a:ext cx="4348480" cy="2091690"/>
                        </a:xfrm>
                        <a:prstGeom prst="roundRect">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792D1D" id="Rectángulo: esquinas redondeadas 16" o:spid="_x0000_s1026" style="position:absolute;margin-left:92.95pt;margin-top:-21.8pt;width:342.4pt;height:164.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" fillcolor="#fbe4d5 [661]" strokecolor="#fbe4d5 [661]" strokeweight="1pt">
                <v:stroke joinstyle="miter"/>
              </v:roundrect>
            </w:pict>
          </mc:Fallback>
        </mc:AlternateContent>
      </w:r>
      <w:r w:rsidR="00BB5DB1">
        <w:rPr>
          <w:rFonts w:ascii="Arial" w:hAnsi="Arial" w:cs="Arial"/>
          <w:noProof/>
          <w:sz w:val="24"/>
          <w:szCs w:val="24"/>
        </w:rPr>
        <mc:AlternateContent>
          <mc:Choice Requires="wps">
            <w:drawing>
              <wp:anchor distT="0" distB="0" distL="114300" distR="114300" simplePos="0" relativeHeight="251658261" behindDoc="0" locked="0" layoutInCell="1" allowOverlap="1" wp14:anchorId="1180AE71" wp14:editId="46B719F1">
                <wp:simplePos x="0" y="0"/>
                <wp:positionH relativeFrom="column">
                  <wp:posOffset>673100</wp:posOffset>
                </wp:positionH>
                <wp:positionV relativeFrom="paragraph">
                  <wp:posOffset>128270</wp:posOffset>
                </wp:positionV>
                <wp:extent cx="293370" cy="857250"/>
                <wp:effectExtent l="19050" t="0" r="125730" b="38100"/>
                <wp:wrapNone/>
                <wp:docPr id="88" name="Luna 88"/>
                <wp:cNvGraphicFramePr/>
                <a:graphic xmlns:a="http://schemas.openxmlformats.org/drawingml/2006/main">
                  <a:graphicData uri="http://schemas.microsoft.com/office/word/2010/wordprocessingShape">
                    <wps:wsp>
                      <wps:cNvSpPr/>
                      <wps:spPr>
                        <a:xfrm rot="437798">
                          <a:off x="0" y="0"/>
                          <a:ext cx="293370" cy="857250"/>
                        </a:xfrm>
                        <a:prstGeom prst="moon">
                          <a:avLst>
                            <a:gd name="adj" fmla="val 16526"/>
                          </a:avLst>
                        </a:prstGeom>
                        <a:solidFill>
                          <a:schemeClr val="accent2">
                            <a:lumMod val="60000"/>
                            <a:lumOff val="4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1D548" id="Luna 88" o:spid="_x0000_s1026" type="#_x0000_t184" style="position:absolute;margin-left:53pt;margin-top:10.1pt;width:23.1pt;height:67.5pt;rotation:478192fd;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" adj="3570" fillcolor="#f4b083 [1941]" strokecolor="#f4b083 [1941]" strokeweight="1pt"/>
            </w:pict>
          </mc:Fallback>
        </mc:AlternateContent>
      </w:r>
      <w:r w:rsidR="00393D05">
        <w:rPr>
          <w:rFonts w:ascii="Arial" w:hAnsi="Arial" w:cs="Arial"/>
          <w:noProof/>
          <w:sz w:val="24"/>
          <w:szCs w:val="24"/>
        </w:rPr>
        <mc:AlternateContent>
          <mc:Choice Requires="wps">
            <w:drawing>
              <wp:anchor distT="0" distB="0" distL="114300" distR="114300" simplePos="0" relativeHeight="251658260" behindDoc="0" locked="0" layoutInCell="1" allowOverlap="1" wp14:anchorId="6AF77F1D" wp14:editId="1B70C25F">
                <wp:simplePos x="0" y="0"/>
                <wp:positionH relativeFrom="column">
                  <wp:posOffset>1100455</wp:posOffset>
                </wp:positionH>
                <wp:positionV relativeFrom="paragraph">
                  <wp:posOffset>-591185</wp:posOffset>
                </wp:positionV>
                <wp:extent cx="293370" cy="857250"/>
                <wp:effectExtent l="0" t="91440" r="0" b="281940"/>
                <wp:wrapNone/>
                <wp:docPr id="87" name="Luna 87"/>
                <wp:cNvGraphicFramePr/>
                <a:graphic xmlns:a="http://schemas.openxmlformats.org/drawingml/2006/main">
                  <a:graphicData uri="http://schemas.microsoft.com/office/word/2010/wordprocessingShape">
                    <wps:wsp>
                      <wps:cNvSpPr/>
                      <wps:spPr>
                        <a:xfrm rot="3398410">
                          <a:off x="0" y="0"/>
                          <a:ext cx="293370" cy="857250"/>
                        </a:xfrm>
                        <a:prstGeom prst="moon">
                          <a:avLst>
                            <a:gd name="adj" fmla="val 16526"/>
                          </a:avLst>
                        </a:prstGeom>
                        <a:solidFill>
                          <a:schemeClr val="accent2">
                            <a:lumMod val="60000"/>
                            <a:lumOff val="4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72320" id="Luna 87" o:spid="_x0000_s1026" type="#_x0000_t184" style="position:absolute;margin-left:86.65pt;margin-top:-46.55pt;width:23.1pt;height:67.5pt;rotation:3711970fd;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" adj="3570" fillcolor="#f4b083 [1941]" strokecolor="#f4b083 [1941]" strokeweight="1pt"/>
            </w:pict>
          </mc:Fallback>
        </mc:AlternateContent>
      </w:r>
      <w:r w:rsidR="00D90988">
        <w:rPr>
          <w:rFonts w:ascii="Arial" w:hAnsi="Arial" w:cs="Arial"/>
          <w:noProof/>
          <w:sz w:val="24"/>
          <w:szCs w:val="24"/>
        </w:rPr>
        <mc:AlternateContent>
          <mc:Choice Requires="wps">
            <w:drawing>
              <wp:anchor distT="0" distB="0" distL="114300" distR="114300" simplePos="0" relativeHeight="251663411" behindDoc="0" locked="0" layoutInCell="1" allowOverlap="1" wp14:anchorId="03D87651" wp14:editId="0F34C648">
                <wp:simplePos x="0" y="0"/>
                <wp:positionH relativeFrom="column">
                  <wp:posOffset>1854200</wp:posOffset>
                </wp:positionH>
                <wp:positionV relativeFrom="paragraph">
                  <wp:posOffset>-915035</wp:posOffset>
                </wp:positionV>
                <wp:extent cx="293370" cy="857250"/>
                <wp:effectExtent l="3810" t="15240" r="34290" b="129540"/>
                <wp:wrapNone/>
                <wp:docPr id="86" name="Luna 86"/>
                <wp:cNvGraphicFramePr/>
                <a:graphic xmlns:a="http://schemas.openxmlformats.org/drawingml/2006/main">
                  <a:graphicData uri="http://schemas.microsoft.com/office/word/2010/wordprocessingShape">
                    <wps:wsp>
                      <wps:cNvSpPr/>
                      <wps:spPr>
                        <a:xfrm rot="5021535">
                          <a:off x="0" y="0"/>
                          <a:ext cx="293370" cy="857250"/>
                        </a:xfrm>
                        <a:prstGeom prst="moon">
                          <a:avLst>
                            <a:gd name="adj" fmla="val 16526"/>
                          </a:avLst>
                        </a:prstGeom>
                        <a:solidFill>
                          <a:schemeClr val="accent2">
                            <a:lumMod val="60000"/>
                            <a:lumOff val="4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FFC10" id="Luna 86" o:spid="_x0000_s1026" type="#_x0000_t184" style="position:absolute;margin-left:146pt;margin-top:-72.05pt;width:23.1pt;height:67.5pt;rotation:5484855fd;z-index:251663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" adj="3570" fillcolor="#f4b083 [1941]" strokecolor="#f4b083 [1941]" strokeweight="1pt"/>
            </w:pict>
          </mc:Fallback>
        </mc:AlternateContent>
      </w:r>
      <w:r w:rsidR="00DE354D">
        <w:rPr>
          <w:rFonts w:ascii="Arial" w:hAnsi="Arial" w:cs="Arial"/>
          <w:noProof/>
          <w:sz w:val="24"/>
          <w:szCs w:val="24"/>
        </w:rPr>
        <mc:AlternateContent>
          <mc:Choice Requires="wps">
            <w:drawing>
              <wp:anchor distT="0" distB="0" distL="114300" distR="114300" simplePos="0" relativeHeight="251659315" behindDoc="0" locked="0" layoutInCell="1" allowOverlap="1" wp14:anchorId="119E5BB5" wp14:editId="453EA87E">
                <wp:simplePos x="0" y="0"/>
                <wp:positionH relativeFrom="column">
                  <wp:posOffset>5608955</wp:posOffset>
                </wp:positionH>
                <wp:positionV relativeFrom="paragraph">
                  <wp:posOffset>-69215</wp:posOffset>
                </wp:positionV>
                <wp:extent cx="293370" cy="857250"/>
                <wp:effectExtent l="171450" t="0" r="30480" b="57150"/>
                <wp:wrapNone/>
                <wp:docPr id="80" name="Luna 80"/>
                <wp:cNvGraphicFramePr/>
                <a:graphic xmlns:a="http://schemas.openxmlformats.org/drawingml/2006/main">
                  <a:graphicData uri="http://schemas.microsoft.com/office/word/2010/wordprocessingShape">
                    <wps:wsp>
                      <wps:cNvSpPr/>
                      <wps:spPr>
                        <a:xfrm rot="10139371">
                          <a:off x="0" y="0"/>
                          <a:ext cx="293370" cy="857250"/>
                        </a:xfrm>
                        <a:prstGeom prst="moon">
                          <a:avLst>
                            <a:gd name="adj" fmla="val 16526"/>
                          </a:avLst>
                        </a:prstGeom>
                        <a:solidFill>
                          <a:schemeClr val="accent2">
                            <a:lumMod val="60000"/>
                            <a:lumOff val="4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98F1C" id="Luna 80" o:spid="_x0000_s1026" type="#_x0000_t184" style="position:absolute;margin-left:441.65pt;margin-top:-5.45pt;width:23.1pt;height:67.5pt;rotation:11074897fd;z-index:251659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" adj="3570" fillcolor="#f4b083 [1941]" strokecolor="#f4b083 [1941]" strokeweight="1pt"/>
            </w:pict>
          </mc:Fallback>
        </mc:AlternateContent>
      </w:r>
      <w:r w:rsidR="00D61B52">
        <w:rPr>
          <w:rFonts w:ascii="Arial" w:hAnsi="Arial" w:cs="Arial"/>
          <w:noProof/>
          <w:sz w:val="24"/>
          <w:szCs w:val="24"/>
        </w:rPr>
        <mc:AlternateContent>
          <mc:Choice Requires="wps">
            <w:drawing>
              <wp:anchor distT="0" distB="0" distL="114300" distR="114300" simplePos="0" relativeHeight="251658252" behindDoc="0" locked="0" layoutInCell="1" allowOverlap="1" wp14:anchorId="13EB8F52" wp14:editId="256D1990">
                <wp:simplePos x="0" y="0"/>
                <wp:positionH relativeFrom="column">
                  <wp:posOffset>5081905</wp:posOffset>
                </wp:positionH>
                <wp:positionV relativeFrom="paragraph">
                  <wp:posOffset>-628015</wp:posOffset>
                </wp:positionV>
                <wp:extent cx="293370" cy="857250"/>
                <wp:effectExtent l="60960" t="91440" r="0" b="300990"/>
                <wp:wrapNone/>
                <wp:docPr id="79" name="Luna 79"/>
                <wp:cNvGraphicFramePr/>
                <a:graphic xmlns:a="http://schemas.openxmlformats.org/drawingml/2006/main">
                  <a:graphicData uri="http://schemas.microsoft.com/office/word/2010/wordprocessingShape">
                    <wps:wsp>
                      <wps:cNvSpPr/>
                      <wps:spPr>
                        <a:xfrm rot="7472847">
                          <a:off x="0" y="0"/>
                          <a:ext cx="293370" cy="857250"/>
                        </a:xfrm>
                        <a:prstGeom prst="moon">
                          <a:avLst>
                            <a:gd name="adj" fmla="val 16526"/>
                          </a:avLst>
                        </a:prstGeom>
                        <a:solidFill>
                          <a:schemeClr val="accent2">
                            <a:lumMod val="60000"/>
                            <a:lumOff val="4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8B19" id="Luna 79" o:spid="_x0000_s1026" type="#_x0000_t184" style="position:absolute;margin-left:400.15pt;margin-top:-49.45pt;width:23.1pt;height:67.5pt;rotation:8162342fd;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" adj="3570" fillcolor="#f4b083 [1941]" strokecolor="#f4b083 [1941]" strokeweight="1pt"/>
            </w:pict>
          </mc:Fallback>
        </mc:AlternateContent>
      </w:r>
      <w:r w:rsidR="004717B4">
        <w:rPr>
          <w:rFonts w:ascii="Arial" w:hAnsi="Arial" w:cs="Arial"/>
          <w:noProof/>
          <w:sz w:val="24"/>
          <w:szCs w:val="24"/>
        </w:rPr>
        <mc:AlternateContent>
          <mc:Choice Requires="wps">
            <w:drawing>
              <wp:anchor distT="0" distB="0" distL="114300" distR="114300" simplePos="0" relativeHeight="251658251" behindDoc="0" locked="0" layoutInCell="1" allowOverlap="1" wp14:anchorId="77A476F3" wp14:editId="7B743E23">
                <wp:simplePos x="0" y="0"/>
                <wp:positionH relativeFrom="column">
                  <wp:posOffset>-2482557</wp:posOffset>
                </wp:positionH>
                <wp:positionV relativeFrom="paragraph">
                  <wp:posOffset>-1742276</wp:posOffset>
                </wp:positionV>
                <wp:extent cx="293370" cy="857250"/>
                <wp:effectExtent l="3810" t="0" r="15240" b="53340"/>
                <wp:wrapNone/>
                <wp:docPr id="78" name="Luna 78"/>
                <wp:cNvGraphicFramePr/>
                <a:graphic xmlns:a="http://schemas.openxmlformats.org/drawingml/2006/main">
                  <a:graphicData uri="http://schemas.microsoft.com/office/word/2010/wordprocessingShape">
                    <wps:wsp>
                      <wps:cNvSpPr/>
                      <wps:spPr>
                        <a:xfrm rot="5400000">
                          <a:off x="0" y="0"/>
                          <a:ext cx="293370" cy="857250"/>
                        </a:xfrm>
                        <a:prstGeom prst="moon">
                          <a:avLst>
                            <a:gd name="adj" fmla="val 16526"/>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2779E" id="Luna 78" o:spid="_x0000_s1026" type="#_x0000_t184" style="position:absolute;margin-left:-195.5pt;margin-top:-137.2pt;width:23.1pt;height:67.5pt;rotation:90;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" adj="3570" fillcolor="#4472c4 [3204]" strokecolor="#09101d [484]" strokeweight="1pt"/>
            </w:pict>
          </mc:Fallback>
        </mc:AlternateContent>
      </w:r>
      <w:r w:rsidR="007C3872">
        <w:rPr>
          <w:rFonts w:ascii="Arial" w:hAnsi="Arial" w:cs="Arial"/>
          <w:noProof/>
          <w:sz w:val="24"/>
          <w:szCs w:val="24"/>
        </w:rPr>
        <mc:AlternateContent>
          <mc:Choice Requires="wps">
            <w:drawing>
              <wp:anchor distT="0" distB="0" distL="114300" distR="114300" simplePos="0" relativeHeight="251658250" behindDoc="0" locked="0" layoutInCell="1" allowOverlap="1" wp14:anchorId="1978E1B7" wp14:editId="784AC428">
                <wp:simplePos x="0" y="0"/>
                <wp:positionH relativeFrom="column">
                  <wp:posOffset>4310380</wp:posOffset>
                </wp:positionH>
                <wp:positionV relativeFrom="paragraph">
                  <wp:posOffset>-829945</wp:posOffset>
                </wp:positionV>
                <wp:extent cx="293370" cy="857250"/>
                <wp:effectExtent l="41910" t="15240" r="0" b="148590"/>
                <wp:wrapNone/>
                <wp:docPr id="55" name="Luna 55"/>
                <wp:cNvGraphicFramePr/>
                <a:graphic xmlns:a="http://schemas.openxmlformats.org/drawingml/2006/main">
                  <a:graphicData uri="http://schemas.microsoft.com/office/word/2010/wordprocessingShape">
                    <wps:wsp>
                      <wps:cNvSpPr/>
                      <wps:spPr>
                        <a:xfrm rot="5921584">
                          <a:off x="0" y="0"/>
                          <a:ext cx="293370" cy="857250"/>
                        </a:xfrm>
                        <a:prstGeom prst="moon">
                          <a:avLst>
                            <a:gd name="adj" fmla="val 16526"/>
                          </a:avLst>
                        </a:prstGeom>
                        <a:solidFill>
                          <a:schemeClr val="accent2">
                            <a:lumMod val="60000"/>
                            <a:lumOff val="4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AA112" id="Luna 55" o:spid="_x0000_s1026" type="#_x0000_t184" style="position:absolute;margin-left:339.4pt;margin-top:-65.35pt;width:23.1pt;height:67.5pt;rotation:6467949fd;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" adj="3570" fillcolor="#f4b083 [1941]" strokecolor="#f4b083 [1941]" strokeweight="1pt"/>
            </w:pict>
          </mc:Fallback>
        </mc:AlternateContent>
      </w:r>
      <w:r w:rsidR="00F0533A">
        <w:rPr>
          <w:rFonts w:ascii="Arial" w:hAnsi="Arial" w:cs="Arial"/>
          <w:noProof/>
          <w:sz w:val="24"/>
          <w:szCs w:val="24"/>
        </w:rPr>
        <mc:AlternateContent>
          <mc:Choice Requires="wps">
            <w:drawing>
              <wp:anchor distT="0" distB="0" distL="114300" distR="114300" simplePos="0" relativeHeight="251658249" behindDoc="0" locked="0" layoutInCell="1" allowOverlap="1" wp14:anchorId="18BF5B83" wp14:editId="0ADB3AF6">
                <wp:simplePos x="0" y="0"/>
                <wp:positionH relativeFrom="column">
                  <wp:posOffset>3472815</wp:posOffset>
                </wp:positionH>
                <wp:positionV relativeFrom="paragraph">
                  <wp:posOffset>-896620</wp:posOffset>
                </wp:positionV>
                <wp:extent cx="293370" cy="857250"/>
                <wp:effectExtent l="3810" t="0" r="15240" b="53340"/>
                <wp:wrapNone/>
                <wp:docPr id="34" name="Luna 34"/>
                <wp:cNvGraphicFramePr/>
                <a:graphic xmlns:a="http://schemas.openxmlformats.org/drawingml/2006/main">
                  <a:graphicData uri="http://schemas.microsoft.com/office/word/2010/wordprocessingShape">
                    <wps:wsp>
                      <wps:cNvSpPr/>
                      <wps:spPr>
                        <a:xfrm rot="5400000">
                          <a:off x="0" y="0"/>
                          <a:ext cx="293370" cy="857250"/>
                        </a:xfrm>
                        <a:prstGeom prst="moon">
                          <a:avLst>
                            <a:gd name="adj" fmla="val 16526"/>
                          </a:avLst>
                        </a:prstGeom>
                        <a:solidFill>
                          <a:schemeClr val="accent2">
                            <a:lumMod val="60000"/>
                            <a:lumOff val="4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C9C45" id="Luna 34" o:spid="_x0000_s1026" type="#_x0000_t184" style="position:absolute;margin-left:273.45pt;margin-top:-70.6pt;width:23.1pt;height:67.5pt;rotation:9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" adj="3570" fillcolor="#f4b083 [1941]" strokecolor="#f4b083 [1941]" strokeweight="1pt"/>
            </w:pict>
          </mc:Fallback>
        </mc:AlternateContent>
      </w:r>
      <w:r w:rsidR="00025EB7">
        <w:rPr>
          <w:rFonts w:ascii="Arial" w:hAnsi="Arial" w:cs="Arial"/>
          <w:noProof/>
          <w:sz w:val="24"/>
          <w:szCs w:val="24"/>
        </w:rPr>
        <mc:AlternateContent>
          <mc:Choice Requires="wps">
            <w:drawing>
              <wp:anchor distT="0" distB="0" distL="114300" distR="114300" simplePos="0" relativeHeight="251664435" behindDoc="0" locked="0" layoutInCell="1" allowOverlap="1" wp14:anchorId="21ED13CD" wp14:editId="11D2E0C4">
                <wp:simplePos x="0" y="0"/>
                <wp:positionH relativeFrom="column">
                  <wp:posOffset>2698115</wp:posOffset>
                </wp:positionH>
                <wp:positionV relativeFrom="paragraph">
                  <wp:posOffset>-894080</wp:posOffset>
                </wp:positionV>
                <wp:extent cx="293370" cy="857250"/>
                <wp:effectExtent l="3810" t="0" r="15240" b="53340"/>
                <wp:wrapNone/>
                <wp:docPr id="6" name="Luna 6"/>
                <wp:cNvGraphicFramePr/>
                <a:graphic xmlns:a="http://schemas.openxmlformats.org/drawingml/2006/main">
                  <a:graphicData uri="http://schemas.microsoft.com/office/word/2010/wordprocessingShape">
                    <wps:wsp>
                      <wps:cNvSpPr/>
                      <wps:spPr>
                        <a:xfrm rot="5400000">
                          <a:off x="0" y="0"/>
                          <a:ext cx="293370" cy="857250"/>
                        </a:xfrm>
                        <a:prstGeom prst="moon">
                          <a:avLst>
                            <a:gd name="adj" fmla="val 16526"/>
                          </a:avLst>
                        </a:prstGeom>
                        <a:solidFill>
                          <a:schemeClr val="accent2">
                            <a:lumMod val="60000"/>
                            <a:lumOff val="4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5B47B" id="Luna 6" o:spid="_x0000_s1026" type="#_x0000_t184" style="position:absolute;margin-left:212.45pt;margin-top:-70.4pt;width:23.1pt;height:67.5pt;rotation:90;z-index:251664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" adj="3570" fillcolor="#f4b083 [1941]" strokecolor="#f4b083 [1941]" strokeweight="1pt"/>
            </w:pict>
          </mc:Fallback>
        </mc:AlternateContent>
      </w:r>
      <w:r w:rsidR="00DC6178">
        <w:rPr>
          <w:rFonts w:ascii="Arial" w:hAnsi="Arial" w:cs="Arial"/>
          <w:noProof/>
          <w:sz w:val="24"/>
          <w:szCs w:val="24"/>
        </w:rPr>
        <mc:AlternateContent>
          <mc:Choice Requires="wpi">
            <w:drawing>
              <wp:anchor distT="0" distB="0" distL="114300" distR="114300" simplePos="0" relativeHeight="251658281" behindDoc="0" locked="0" layoutInCell="1" allowOverlap="1" wp14:anchorId="4C47A832" wp14:editId="7DC8CCD7">
                <wp:simplePos x="0" y="0"/>
                <wp:positionH relativeFrom="column">
                  <wp:posOffset>2324471</wp:posOffset>
                </wp:positionH>
                <wp:positionV relativeFrom="paragraph">
                  <wp:posOffset>-686315</wp:posOffset>
                </wp:positionV>
                <wp:extent cx="2160" cy="360"/>
                <wp:effectExtent l="0" t="0" r="0" b="0"/>
                <wp:wrapNone/>
                <wp:docPr id="43" name="Entrada de lápiz 43"/>
                <wp:cNvGraphicFramePr/>
                <a:graphic xmlns:a="http://schemas.openxmlformats.org/drawingml/2006/main">
                  <a:graphicData uri="http://schemas.microsoft.com/office/word/2010/wordprocessingInk">
                    <w14:contentPart bwMode="auto" r:id="rId6">
                      <w14:nvContentPartPr>
                        <w14:cNvContentPartPr/>
                      </w14:nvContentPartPr>
                      <w14:xfrm>
                        <a:off x="0" y="0"/>
                        <a:ext cx="2160" cy="360"/>
                      </w14:xfrm>
                    </w14:contentPart>
                  </a:graphicData>
                </a:graphic>
              </wp:anchor>
            </w:drawing>
          </mc:Choice>
          <mc:Fallback>
            <w:pict>
              <v:shapetype w14:anchorId="3B5E96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43" o:spid="_x0000_s1026" type="#_x0000_t75" style="position:absolute;margin-left:182.35pt;margin-top:-54.75pt;width:1.55pt;height:1.45pt;z-index:251658247;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">
                <v:imagedata r:id="rId8" o:title=""/>
              </v:shape>
            </w:pict>
          </mc:Fallback>
        </mc:AlternateContent>
      </w:r>
      <w:r w:rsidR="00DC6178">
        <w:rPr>
          <w:rFonts w:ascii="Arial" w:hAnsi="Arial" w:cs="Arial"/>
          <w:noProof/>
          <w:sz w:val="24"/>
          <w:szCs w:val="24"/>
        </w:rPr>
        <mc:AlternateContent>
          <mc:Choice Requires="wpi">
            <w:drawing>
              <wp:anchor distT="0" distB="0" distL="114300" distR="114300" simplePos="0" relativeHeight="251658246" behindDoc="0" locked="0" layoutInCell="1" allowOverlap="1" wp14:anchorId="0D616813" wp14:editId="639718EE">
                <wp:simplePos x="0" y="0"/>
                <wp:positionH relativeFrom="column">
                  <wp:posOffset>2430255</wp:posOffset>
                </wp:positionH>
                <wp:positionV relativeFrom="paragraph">
                  <wp:posOffset>-773450</wp:posOffset>
                </wp:positionV>
                <wp:extent cx="360" cy="360"/>
                <wp:effectExtent l="57150" t="57150" r="57150" b="57150"/>
                <wp:wrapNone/>
                <wp:docPr id="42" name="Entrada de lápiz 4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26890669" id="Entrada de lápiz 42" o:spid="_x0000_s1026" type="#_x0000_t75" style="position:absolute;margin-left:190.65pt;margin-top:-61.6pt;width:1.45pt;height:1.4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">
                <v:imagedata r:id="rId10" o:title=""/>
              </v:shape>
            </w:pict>
          </mc:Fallback>
        </mc:AlternateContent>
      </w:r>
      <w:r w:rsidR="00DC6178">
        <w:rPr>
          <w:rFonts w:ascii="Arial" w:hAnsi="Arial" w:cs="Arial"/>
          <w:noProof/>
          <w:sz w:val="24"/>
          <w:szCs w:val="24"/>
        </w:rPr>
        <mc:AlternateContent>
          <mc:Choice Requires="wpi">
            <w:drawing>
              <wp:anchor distT="0" distB="0" distL="114300" distR="114300" simplePos="0" relativeHeight="251658245" behindDoc="0" locked="0" layoutInCell="1" allowOverlap="1" wp14:anchorId="491E2C11" wp14:editId="3BA4A08C">
                <wp:simplePos x="0" y="0"/>
                <wp:positionH relativeFrom="column">
                  <wp:posOffset>1545375</wp:posOffset>
                </wp:positionH>
                <wp:positionV relativeFrom="paragraph">
                  <wp:posOffset>-517850</wp:posOffset>
                </wp:positionV>
                <wp:extent cx="33120" cy="12960"/>
                <wp:effectExtent l="38100" t="57150" r="43180" b="44450"/>
                <wp:wrapNone/>
                <wp:docPr id="41" name="Entrada de lápiz 41"/>
                <wp:cNvGraphicFramePr/>
                <a:graphic xmlns:a="http://schemas.openxmlformats.org/drawingml/2006/main">
                  <a:graphicData uri="http://schemas.microsoft.com/office/word/2010/wordprocessingInk">
                    <w14:contentPart bwMode="auto" r:id="rId11">
                      <w14:nvContentPartPr>
                        <w14:cNvContentPartPr/>
                      </w14:nvContentPartPr>
                      <w14:xfrm>
                        <a:off x="0" y="0"/>
                        <a:ext cx="33120" cy="12960"/>
                      </w14:xfrm>
                    </w14:contentPart>
                  </a:graphicData>
                </a:graphic>
              </wp:anchor>
            </w:drawing>
          </mc:Choice>
          <mc:Fallback>
            <w:pict>
              <v:shapetype w14:anchorId="35E8E49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41" o:spid="_x0000_s1026" type="#_x0000_t75" style="position:absolute;margin-left:121pt;margin-top:-41.5pt;width:4pt;height:2.4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">
                <v:imagedata r:id="rId12" o:title=""/>
              </v:shape>
            </w:pict>
          </mc:Fallback>
        </mc:AlternateContent>
      </w:r>
      <w:r w:rsidR="00FD1D3B">
        <w:rPr>
          <w:rFonts w:ascii="Arial" w:hAnsi="Arial" w:cs="Arial"/>
          <w:noProof/>
          <w:sz w:val="24"/>
          <w:szCs w:val="24"/>
        </w:rPr>
        <mc:AlternateContent>
          <mc:Choice Requires="wpi">
            <w:drawing>
              <wp:anchor distT="0" distB="0" distL="114300" distR="114300" simplePos="0" relativeHeight="251658244" behindDoc="0" locked="0" layoutInCell="1" allowOverlap="1" wp14:anchorId="7615092E" wp14:editId="76D72349">
                <wp:simplePos x="0" y="0"/>
                <wp:positionH relativeFrom="column">
                  <wp:posOffset>2284815</wp:posOffset>
                </wp:positionH>
                <wp:positionV relativeFrom="paragraph">
                  <wp:posOffset>-119330</wp:posOffset>
                </wp:positionV>
                <wp:extent cx="12960" cy="2880"/>
                <wp:effectExtent l="38100" t="57150" r="44450" b="54610"/>
                <wp:wrapNone/>
                <wp:docPr id="40" name="Entrada de lápiz 40"/>
                <wp:cNvGraphicFramePr/>
                <a:graphic xmlns:a="http://schemas.openxmlformats.org/drawingml/2006/main">
                  <a:graphicData uri="http://schemas.microsoft.com/office/word/2010/wordprocessingInk">
                    <w14:contentPart bwMode="auto" r:id="rId13">
                      <w14:nvContentPartPr>
                        <w14:cNvContentPartPr/>
                      </w14:nvContentPartPr>
                      <w14:xfrm>
                        <a:off x="0" y="0"/>
                        <a:ext cx="12960" cy="2880"/>
                      </w14:xfrm>
                    </w14:contentPart>
                  </a:graphicData>
                </a:graphic>
              </wp:anchor>
            </w:drawing>
          </mc:Choice>
          <mc:Fallback>
            <w:pict>
              <v:shape w14:anchorId="34318E32" id="Entrada de lápiz 40" o:spid="_x0000_s1026" type="#_x0000_t75" style="position:absolute;margin-left:179.15pt;margin-top:-10.1pt;width:2.45pt;height:1.6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">
                <v:imagedata r:id="rId14" o:title=""/>
              </v:shape>
            </w:pict>
          </mc:Fallback>
        </mc:AlternateContent>
      </w:r>
      <w:del w:id="0" w:author="JUAN CARLOS SAINZ HERNANDEZ" w:date="2023-11-05T18:51:00Z">
        <w:r w:rsidR="005D4C38" w:rsidRPr="00953608" w:rsidDel="00E2501C">
          <w:rPr>
            <w:rFonts w:ascii="Arial" w:hAnsi="Arial" w:cs="Arial"/>
            <w:noProof/>
            <w:sz w:val="24"/>
            <w:szCs w:val="24"/>
            <w:rtl/>
          </w:rPr>
          <mc:AlternateContent>
            <mc:Choice Requires="wps">
              <w:drawing>
                <wp:anchor distT="0" distB="0" distL="114300" distR="114300" simplePos="0" relativeHeight="251658243" behindDoc="0" locked="0" layoutInCell="1" allowOverlap="1" wp14:anchorId="4C3B3708" wp14:editId="659CDAD5">
                  <wp:simplePos x="0" y="0"/>
                  <wp:positionH relativeFrom="column">
                    <wp:posOffset>6644640</wp:posOffset>
                  </wp:positionH>
                  <wp:positionV relativeFrom="paragraph">
                    <wp:posOffset>106680</wp:posOffset>
                  </wp:positionV>
                  <wp:extent cx="520700" cy="177800"/>
                  <wp:effectExtent l="0" t="0" r="12700" b="12700"/>
                  <wp:wrapNone/>
                  <wp:docPr id="1" name="Rectángulo: esquinas redondeadas 1"/>
                  <wp:cNvGraphicFramePr/>
                  <a:graphic xmlns:a="http://schemas.openxmlformats.org/drawingml/2006/main">
                    <a:graphicData uri="http://schemas.microsoft.com/office/word/2010/wordprocessingShape">
                      <wps:wsp>
                        <wps:cNvSpPr/>
                        <wps:spPr>
                          <a:xfrm rot="16200000" flipV="1">
                            <a:off x="0" y="0"/>
                            <a:ext cx="520700" cy="177800"/>
                          </a:xfrm>
                          <a:prstGeom prst="roundRect">
                            <a:avLst>
                              <a:gd name="adj" fmla="val 0"/>
                            </a:avLst>
                          </a:prstGeom>
                          <a:solidFill>
                            <a:schemeClr val="accent3">
                              <a:lumMod val="20000"/>
                              <a:lumOff val="80000"/>
                            </a:schemeClr>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035174" w14:textId="0B68D22D" w:rsidR="00B72D4C" w:rsidRPr="00075897" w:rsidRDefault="00B72D4C" w:rsidP="00B72D4C">
                              <w:pPr>
                                <w:rPr>
                                  <w:rFonts w:ascii="Arial" w:hAnsi="Arial" w:cs="Arial"/>
                                  <w:sz w:val="32"/>
                                  <w:szCs w:val="32"/>
                                </w:rPr>
                              </w:pPr>
                              <w:r>
                                <w:rPr>
                                  <w:rFonts w:ascii="Arial" w:hAnsi="Arial" w:cs="Arial"/>
                                  <w:sz w:val="32"/>
                                  <w:szCs w:val="32"/>
                                </w:rPr>
                                <w:t xml:space="preserve">  EL </w:t>
                              </w:r>
                              <w:r w:rsidR="00706617">
                                <w:rPr>
                                  <w:rFonts w:ascii="Arial" w:hAnsi="Arial" w:cs="Arial"/>
                                  <w:sz w:val="32"/>
                                  <w:szCs w:val="32"/>
                                </w:rPr>
                                <w:t>PROBLEMA</w:t>
                              </w:r>
                              <w:r>
                                <w:rPr>
                                  <w:rFonts w:ascii="Arial" w:hAnsi="Arial" w:cs="Arial"/>
                                  <w:sz w:val="32"/>
                                  <w:szCs w:val="32"/>
                                </w:rPr>
                                <w:t xml:space="preserve"> DE L</w:t>
                              </w:r>
                              <w:r w:rsidR="005D39B5">
                                <w:rPr>
                                  <w:rFonts w:ascii="Arial" w:hAnsi="Arial" w:cs="Arial"/>
                                  <w:sz w:val="32"/>
                                  <w:szCs w:val="32"/>
                                </w:rPr>
                                <w:t>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3B3708" id="Rectángulo: esquinas redondeadas 1" o:spid="_x0000_s1037" style="position:absolute;left:0;text-align:left;margin-left:523.2pt;margin-top:8.4pt;width:41pt;height:14pt;rotation:90;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" fillcolor="#ededed [662]" strokecolor="#002060" strokeweight="1pt">
                  <v:stroke joinstyle="miter"/>
                  <v:textbox>
                    <w:txbxContent>
                      <w:p w14:paraId="5E035174" w14:textId="0B68D22D" w:rsidR="00B72D4C" w:rsidRPr="00075897" w:rsidRDefault="00B72D4C" w:rsidP="00B72D4C">
                        <w:pPr>
                          <w:rPr>
                            <w:rFonts w:ascii="Arial" w:hAnsi="Arial" w:cs="Arial"/>
                            <w:sz w:val="32"/>
                            <w:szCs w:val="32"/>
                          </w:rPr>
                        </w:pPr>
                        <w:r>
                          <w:rPr>
                            <w:rFonts w:ascii="Arial" w:hAnsi="Arial" w:cs="Arial"/>
                            <w:sz w:val="32"/>
                            <w:szCs w:val="32"/>
                          </w:rPr>
                          <w:t xml:space="preserve">  EL </w:t>
                        </w:r>
                        <w:r w:rsidR="00706617">
                          <w:rPr>
                            <w:rFonts w:ascii="Arial" w:hAnsi="Arial" w:cs="Arial"/>
                            <w:sz w:val="32"/>
                            <w:szCs w:val="32"/>
                          </w:rPr>
                          <w:t>PROBLEMA</w:t>
                        </w:r>
                        <w:r>
                          <w:rPr>
                            <w:rFonts w:ascii="Arial" w:hAnsi="Arial" w:cs="Arial"/>
                            <w:sz w:val="32"/>
                            <w:szCs w:val="32"/>
                          </w:rPr>
                          <w:t xml:space="preserve"> DE L</w:t>
                        </w:r>
                        <w:r w:rsidR="005D39B5">
                          <w:rPr>
                            <w:rFonts w:ascii="Arial" w:hAnsi="Arial" w:cs="Arial"/>
                            <w:sz w:val="32"/>
                            <w:szCs w:val="32"/>
                          </w:rPr>
                          <w:t>IZ</w:t>
                        </w:r>
                      </w:p>
                    </w:txbxContent>
                  </v:textbox>
                </v:roundrect>
              </w:pict>
            </mc:Fallback>
          </mc:AlternateContent>
        </w:r>
      </w:del>
    </w:p>
    <w:p w14:paraId="544011E1" w14:textId="4E5BA2C6" w:rsidR="006938E7" w:rsidRDefault="00D64E9F" w:rsidP="00832475">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72" behindDoc="0" locked="0" layoutInCell="1" allowOverlap="1" wp14:anchorId="288F159F" wp14:editId="51E73142">
                <wp:simplePos x="0" y="0"/>
                <wp:positionH relativeFrom="column">
                  <wp:posOffset>4939030</wp:posOffset>
                </wp:positionH>
                <wp:positionV relativeFrom="paragraph">
                  <wp:posOffset>137795</wp:posOffset>
                </wp:positionV>
                <wp:extent cx="878205" cy="1254125"/>
                <wp:effectExtent l="154940" t="340360" r="0" b="38735"/>
                <wp:wrapNone/>
                <wp:docPr id="103" name="Luna 103"/>
                <wp:cNvGraphicFramePr/>
                <a:graphic xmlns:a="http://schemas.openxmlformats.org/drawingml/2006/main">
                  <a:graphicData uri="http://schemas.microsoft.com/office/word/2010/wordprocessingShape">
                    <wps:wsp>
                      <wps:cNvSpPr/>
                      <wps:spPr>
                        <a:xfrm rot="13592540">
                          <a:off x="0" y="0"/>
                          <a:ext cx="878205" cy="1254125"/>
                        </a:xfrm>
                        <a:prstGeom prst="moon">
                          <a:avLst>
                            <a:gd name="adj" fmla="val 87500"/>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DA7656" w14:textId="77777777" w:rsidR="00701E7D" w:rsidRDefault="00701E7D" w:rsidP="00961B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F159F" id="Luna 103" o:spid="_x0000_s1038" type="#_x0000_t184" style="position:absolute;margin-left:388.9pt;margin-top:10.85pt;width:69.15pt;height:98.75pt;rotation:-8746282fd;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" adj="18900" fillcolor="#fbe4d5 [661]" strokecolor="#fbe4d5 [661]" strokeweight="1pt">
                <v:textbox>
                  <w:txbxContent>
                    <w:p w14:paraId="4BDA7656" w14:textId="77777777" w:rsidR="00701E7D" w:rsidRDefault="00701E7D" w:rsidP="00961B9B">
                      <w:pPr>
                        <w:jc w:val="center"/>
                      </w:pPr>
                    </w:p>
                  </w:txbxContent>
                </v:textbox>
              </v:shape>
            </w:pict>
          </mc:Fallback>
        </mc:AlternateContent>
      </w:r>
      <w:r w:rsidR="000F429F">
        <w:rPr>
          <w:rFonts w:ascii="Arial" w:hAnsi="Arial" w:cs="Arial"/>
          <w:noProof/>
          <w:sz w:val="24"/>
          <w:szCs w:val="24"/>
        </w:rPr>
        <mc:AlternateContent>
          <mc:Choice Requires="wps">
            <w:drawing>
              <wp:anchor distT="0" distB="0" distL="114300" distR="114300" simplePos="0" relativeHeight="251658266" behindDoc="0" locked="0" layoutInCell="1" allowOverlap="1" wp14:anchorId="1C49DB37" wp14:editId="60E2CF28">
                <wp:simplePos x="0" y="0"/>
                <wp:positionH relativeFrom="column">
                  <wp:posOffset>742950</wp:posOffset>
                </wp:positionH>
                <wp:positionV relativeFrom="paragraph">
                  <wp:posOffset>248285</wp:posOffset>
                </wp:positionV>
                <wp:extent cx="878205" cy="1254125"/>
                <wp:effectExtent l="19050" t="152400" r="264795" b="0"/>
                <wp:wrapNone/>
                <wp:docPr id="96" name="Luna 96"/>
                <wp:cNvGraphicFramePr/>
                <a:graphic xmlns:a="http://schemas.openxmlformats.org/drawingml/2006/main">
                  <a:graphicData uri="http://schemas.microsoft.com/office/word/2010/wordprocessingShape">
                    <wps:wsp>
                      <wps:cNvSpPr/>
                      <wps:spPr>
                        <a:xfrm rot="19790233">
                          <a:off x="0" y="0"/>
                          <a:ext cx="878205" cy="1254125"/>
                        </a:xfrm>
                        <a:prstGeom prst="moon">
                          <a:avLst>
                            <a:gd name="adj" fmla="val 87500"/>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8F00AD" w14:textId="77777777" w:rsidR="003E2F63" w:rsidRDefault="003E2F63" w:rsidP="00961B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9DB37" id="Luna 96" o:spid="_x0000_s1039" type="#_x0000_t184" style="position:absolute;margin-left:58.5pt;margin-top:19.55pt;width:69.15pt;height:98.75pt;rotation:-1976748fd;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" adj="18900" fillcolor="#fbe4d5 [661]" strokecolor="#fbe4d5 [661]" strokeweight="1pt">
                <v:textbox>
                  <w:txbxContent>
                    <w:p w14:paraId="678F00AD" w14:textId="77777777" w:rsidR="003E2F63" w:rsidRDefault="003E2F63" w:rsidP="00961B9B">
                      <w:pPr>
                        <w:jc w:val="center"/>
                      </w:pPr>
                    </w:p>
                  </w:txbxContent>
                </v:textbox>
              </v:shape>
            </w:pict>
          </mc:Fallback>
        </mc:AlternateContent>
      </w:r>
      <w:r w:rsidR="0033581A">
        <w:rPr>
          <w:rFonts w:ascii="Arial" w:hAnsi="Arial" w:cs="Arial"/>
          <w:noProof/>
          <w:sz w:val="24"/>
          <w:szCs w:val="24"/>
        </w:rPr>
        <mc:AlternateContent>
          <mc:Choice Requires="wps">
            <w:drawing>
              <wp:anchor distT="0" distB="0" distL="114300" distR="114300" simplePos="0" relativeHeight="251658265" behindDoc="0" locked="0" layoutInCell="1" allowOverlap="1" wp14:anchorId="6E5BC5EC" wp14:editId="3C997E4C">
                <wp:simplePos x="0" y="0"/>
                <wp:positionH relativeFrom="column">
                  <wp:posOffset>1717675</wp:posOffset>
                </wp:positionH>
                <wp:positionV relativeFrom="paragraph">
                  <wp:posOffset>65405</wp:posOffset>
                </wp:positionV>
                <wp:extent cx="878205" cy="1294130"/>
                <wp:effectExtent l="0" t="93662" r="75882" b="18733"/>
                <wp:wrapNone/>
                <wp:docPr id="95" name="Luna 95"/>
                <wp:cNvGraphicFramePr/>
                <a:graphic xmlns:a="http://schemas.openxmlformats.org/drawingml/2006/main">
                  <a:graphicData uri="http://schemas.microsoft.com/office/word/2010/wordprocessingShape">
                    <wps:wsp>
                      <wps:cNvSpPr/>
                      <wps:spPr>
                        <a:xfrm rot="16596131">
                          <a:off x="0" y="0"/>
                          <a:ext cx="878205" cy="1294130"/>
                        </a:xfrm>
                        <a:prstGeom prst="moon">
                          <a:avLst>
                            <a:gd name="adj" fmla="val 87500"/>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61A021" w14:textId="77777777" w:rsidR="00163118" w:rsidRDefault="00163118" w:rsidP="00961B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BC5EC" id="Luna 95" o:spid="_x0000_s1040" type="#_x0000_t184" style="position:absolute;margin-left:135.25pt;margin-top:5.15pt;width:69.15pt;height:101.9pt;rotation:-5465559fd;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" adj="18900" fillcolor="#fbe4d5 [661]" strokecolor="#fbe4d5 [661]" strokeweight="1pt">
                <v:textbox>
                  <w:txbxContent>
                    <w:p w14:paraId="2E61A021" w14:textId="77777777" w:rsidR="00163118" w:rsidRDefault="00163118" w:rsidP="00961B9B">
                      <w:pPr>
                        <w:jc w:val="center"/>
                      </w:pPr>
                    </w:p>
                  </w:txbxContent>
                </v:textbox>
              </v:shape>
            </w:pict>
          </mc:Fallback>
        </mc:AlternateContent>
      </w:r>
    </w:p>
    <w:p w14:paraId="475CFFD2" w14:textId="78FBF31D" w:rsidR="006938E7" w:rsidRDefault="00FF07BC" w:rsidP="00832475">
      <w:pPr>
        <w:rPr>
          <w:rFonts w:asciiTheme="minorBidi" w:hAnsiTheme="minorBidi"/>
          <w:sz w:val="24"/>
          <w:szCs w:val="24"/>
        </w:rPr>
      </w:pPr>
      <w:r>
        <w:rPr>
          <w:rFonts w:ascii="Arial" w:hAnsi="Arial" w:cs="Arial"/>
          <w:noProof/>
          <w:sz w:val="24"/>
          <w:szCs w:val="24"/>
        </w:rPr>
        <mc:AlternateContent>
          <mc:Choice Requires="wps">
            <w:drawing>
              <wp:anchor distT="0" distB="0" distL="114300" distR="114300" simplePos="0" relativeHeight="251658271" behindDoc="0" locked="0" layoutInCell="1" allowOverlap="1" wp14:anchorId="71EC8B17" wp14:editId="50029FD7">
                <wp:simplePos x="0" y="0"/>
                <wp:positionH relativeFrom="column">
                  <wp:posOffset>4839335</wp:posOffset>
                </wp:positionH>
                <wp:positionV relativeFrom="paragraph">
                  <wp:posOffset>272415</wp:posOffset>
                </wp:positionV>
                <wp:extent cx="717550" cy="1207770"/>
                <wp:effectExtent l="116840" t="264160" r="0" b="46990"/>
                <wp:wrapNone/>
                <wp:docPr id="102" name="Luna 102"/>
                <wp:cNvGraphicFramePr/>
                <a:graphic xmlns:a="http://schemas.openxmlformats.org/drawingml/2006/main">
                  <a:graphicData uri="http://schemas.microsoft.com/office/word/2010/wordprocessingShape">
                    <wps:wsp>
                      <wps:cNvSpPr/>
                      <wps:spPr>
                        <a:xfrm rot="14491261">
                          <a:off x="0" y="0"/>
                          <a:ext cx="717550" cy="1207770"/>
                        </a:xfrm>
                        <a:prstGeom prst="moon">
                          <a:avLst>
                            <a:gd name="adj" fmla="val 87500"/>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FF6412" w14:textId="77777777" w:rsidR="00E15595" w:rsidRDefault="00E15595" w:rsidP="00961B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C8B17" id="Luna 102" o:spid="_x0000_s1041" type="#_x0000_t184" style="position:absolute;margin-left:381.05pt;margin-top:21.45pt;width:56.5pt;height:95.1pt;rotation:-7764639fd;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" adj="18900" fillcolor="#fbe4d5 [661]" strokecolor="#fbe4d5 [661]" strokeweight="1pt">
                <v:textbox>
                  <w:txbxContent>
                    <w:p w14:paraId="01FF6412" w14:textId="77777777" w:rsidR="00E15595" w:rsidRDefault="00E15595" w:rsidP="00961B9B">
                      <w:pPr>
                        <w:jc w:val="center"/>
                      </w:pPr>
                    </w:p>
                  </w:txbxContent>
                </v:textbox>
              </v:shape>
            </w:pict>
          </mc:Fallback>
        </mc:AlternateContent>
      </w:r>
      <w:r w:rsidR="00E64A47">
        <w:rPr>
          <w:rFonts w:ascii="Arial" w:hAnsi="Arial" w:cs="Arial"/>
          <w:noProof/>
          <w:sz w:val="24"/>
          <w:szCs w:val="24"/>
        </w:rPr>
        <mc:AlternateContent>
          <mc:Choice Requires="wps">
            <w:drawing>
              <wp:anchor distT="0" distB="0" distL="114300" distR="114300" simplePos="0" relativeHeight="251660339" behindDoc="0" locked="0" layoutInCell="1" allowOverlap="1" wp14:anchorId="4C1BD917" wp14:editId="23FA8BF5">
                <wp:simplePos x="0" y="0"/>
                <wp:positionH relativeFrom="column">
                  <wp:posOffset>5562600</wp:posOffset>
                </wp:positionH>
                <wp:positionV relativeFrom="paragraph">
                  <wp:posOffset>125730</wp:posOffset>
                </wp:positionV>
                <wp:extent cx="293370" cy="857250"/>
                <wp:effectExtent l="228600" t="76200" r="49530" b="0"/>
                <wp:wrapNone/>
                <wp:docPr id="81" name="Luna 81"/>
                <wp:cNvGraphicFramePr/>
                <a:graphic xmlns:a="http://schemas.openxmlformats.org/drawingml/2006/main">
                  <a:graphicData uri="http://schemas.microsoft.com/office/word/2010/wordprocessingShape">
                    <wps:wsp>
                      <wps:cNvSpPr/>
                      <wps:spPr>
                        <a:xfrm rot="12130335">
                          <a:off x="0" y="0"/>
                          <a:ext cx="293370" cy="857250"/>
                        </a:xfrm>
                        <a:prstGeom prst="moon">
                          <a:avLst>
                            <a:gd name="adj" fmla="val 16526"/>
                          </a:avLst>
                        </a:prstGeom>
                        <a:solidFill>
                          <a:schemeClr val="accent2">
                            <a:lumMod val="60000"/>
                            <a:lumOff val="4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A55EA" id="Luna 81" o:spid="_x0000_s1026" type="#_x0000_t184" style="position:absolute;margin-left:438pt;margin-top:9.9pt;width:23.1pt;height:67.5pt;rotation:-10343399fd;z-index:251660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" adj="3570" fillcolor="#f4b083 [1941]" strokecolor="#f4b083 [1941]" strokeweight="1pt"/>
            </w:pict>
          </mc:Fallback>
        </mc:AlternateContent>
      </w:r>
    </w:p>
    <w:p w14:paraId="7F59C7C3" w14:textId="32B9F20F" w:rsidR="006938E7" w:rsidRDefault="006522EE" w:rsidP="00832475">
      <w:pPr>
        <w:rPr>
          <w:rFonts w:asciiTheme="minorBidi" w:hAnsiTheme="minorBidi"/>
          <w:sz w:val="24"/>
          <w:szCs w:val="24"/>
        </w:rPr>
      </w:pPr>
      <w:r>
        <w:rPr>
          <w:rFonts w:ascii="Arial" w:hAnsi="Arial" w:cs="Arial"/>
          <w:noProof/>
          <w:sz w:val="24"/>
          <w:szCs w:val="24"/>
        </w:rPr>
        <mc:AlternateContent>
          <mc:Choice Requires="wps">
            <w:drawing>
              <wp:anchor distT="0" distB="0" distL="114300" distR="114300" simplePos="0" relativeHeight="251658282" behindDoc="0" locked="0" layoutInCell="1" allowOverlap="1" wp14:anchorId="39BFFD95" wp14:editId="56EA5FF1">
                <wp:simplePos x="0" y="0"/>
                <wp:positionH relativeFrom="column">
                  <wp:posOffset>1564005</wp:posOffset>
                </wp:positionH>
                <wp:positionV relativeFrom="paragraph">
                  <wp:posOffset>172085</wp:posOffset>
                </wp:positionV>
                <wp:extent cx="1159510" cy="720090"/>
                <wp:effectExtent l="0" t="0" r="21590" b="22860"/>
                <wp:wrapNone/>
                <wp:docPr id="10" name="Rectángulo 10"/>
                <wp:cNvGraphicFramePr/>
                <a:graphic xmlns:a="http://schemas.openxmlformats.org/drawingml/2006/main">
                  <a:graphicData uri="http://schemas.microsoft.com/office/word/2010/wordprocessingShape">
                    <wps:wsp>
                      <wps:cNvSpPr/>
                      <wps:spPr>
                        <a:xfrm>
                          <a:off x="0" y="0"/>
                          <a:ext cx="1159510" cy="720090"/>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FEE92C" w14:textId="6A18DE5A" w:rsidR="00A9292F" w:rsidRPr="006B3E0B" w:rsidRDefault="006E7BC2" w:rsidP="00A9292F">
                            <w:pPr>
                              <w:rPr>
                                <w:rFonts w:ascii="Papyrus" w:hAnsi="Papyrus"/>
                                <w:color w:val="000000" w:themeColor="text1"/>
                                <w:sz w:val="40"/>
                                <w:szCs w:val="40"/>
                              </w:rPr>
                            </w:pPr>
                            <w:r>
                              <w:rPr>
                                <w:rFonts w:ascii="Papyrus" w:hAnsi="Papyrus"/>
                                <w:color w:val="000000" w:themeColor="text1"/>
                                <w:sz w:val="72"/>
                                <w:szCs w:val="72"/>
                              </w:rPr>
                              <w:t>DE</w:t>
                            </w:r>
                            <w:r w:rsidR="00A9292F" w:rsidRPr="006B3E0B">
                              <w:rPr>
                                <w:rFonts w:ascii="Papyrus" w:hAnsi="Papyrus"/>
                                <w:color w:val="000000" w:themeColor="text1"/>
                                <w:sz w:val="40"/>
                                <w:szCs w:val="4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FFD95" id="Rectángulo 10" o:spid="_x0000_s1042" style="position:absolute;margin-left:123.15pt;margin-top:13.55pt;width:91.3pt;height:56.7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" fillcolor="#fbe4d5 [661]" strokecolor="#fbe4d5 [661]" strokeweight="1pt">
                <v:textbox>
                  <w:txbxContent>
                    <w:p w14:paraId="23FEE92C" w14:textId="6A18DE5A" w:rsidR="00A9292F" w:rsidRPr="006B3E0B" w:rsidRDefault="006E7BC2" w:rsidP="00A9292F">
                      <w:pPr>
                        <w:rPr>
                          <w:rFonts w:ascii="Papyrus" w:hAnsi="Papyrus"/>
                          <w:color w:val="000000" w:themeColor="text1"/>
                          <w:sz w:val="40"/>
                          <w:szCs w:val="40"/>
                        </w:rPr>
                      </w:pPr>
                      <w:r>
                        <w:rPr>
                          <w:rFonts w:ascii="Papyrus" w:hAnsi="Papyrus"/>
                          <w:color w:val="000000" w:themeColor="text1"/>
                          <w:sz w:val="72"/>
                          <w:szCs w:val="72"/>
                        </w:rPr>
                        <w:t>DE</w:t>
                      </w:r>
                      <w:r w:rsidR="00A9292F" w:rsidRPr="006B3E0B">
                        <w:rPr>
                          <w:rFonts w:ascii="Papyrus" w:hAnsi="Papyrus"/>
                          <w:color w:val="000000" w:themeColor="text1"/>
                          <w:sz w:val="40"/>
                          <w:szCs w:val="40"/>
                        </w:rPr>
                        <w:t xml:space="preserve"> </w:t>
                      </w:r>
                    </w:p>
                  </w:txbxContent>
                </v:textbox>
              </v:rect>
            </w:pict>
          </mc:Fallback>
        </mc:AlternateContent>
      </w:r>
      <w:r w:rsidR="00204AAE">
        <w:rPr>
          <w:rFonts w:ascii="Arial" w:hAnsi="Arial" w:cs="Arial"/>
          <w:noProof/>
          <w:sz w:val="24"/>
          <w:szCs w:val="24"/>
        </w:rPr>
        <mc:AlternateContent>
          <mc:Choice Requires="wps">
            <w:drawing>
              <wp:anchor distT="0" distB="0" distL="114300" distR="114300" simplePos="0" relativeHeight="251658283" behindDoc="0" locked="0" layoutInCell="1" allowOverlap="1" wp14:anchorId="2F348039" wp14:editId="7DA0C3BE">
                <wp:simplePos x="0" y="0"/>
                <wp:positionH relativeFrom="column">
                  <wp:posOffset>2771775</wp:posOffset>
                </wp:positionH>
                <wp:positionV relativeFrom="paragraph">
                  <wp:posOffset>127000</wp:posOffset>
                </wp:positionV>
                <wp:extent cx="1381125" cy="735330"/>
                <wp:effectExtent l="0" t="0" r="28575" b="26670"/>
                <wp:wrapNone/>
                <wp:docPr id="11" name="Rectángulo: esquinas redondeadas 11"/>
                <wp:cNvGraphicFramePr/>
                <a:graphic xmlns:a="http://schemas.openxmlformats.org/drawingml/2006/main">
                  <a:graphicData uri="http://schemas.microsoft.com/office/word/2010/wordprocessingShape">
                    <wps:wsp>
                      <wps:cNvSpPr/>
                      <wps:spPr>
                        <a:xfrm>
                          <a:off x="0" y="0"/>
                          <a:ext cx="1381125" cy="735330"/>
                        </a:xfrm>
                        <a:prstGeom prst="roundRect">
                          <a:avLst>
                            <a:gd name="adj" fmla="val 0"/>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5A0735" w14:textId="0191414B" w:rsidR="006E37B4" w:rsidRPr="006B3E0B" w:rsidRDefault="002D6EDB" w:rsidP="006E37B4">
                            <w:pPr>
                              <w:rPr>
                                <w:rFonts w:ascii="Papyrus" w:hAnsi="Papyrus"/>
                                <w:color w:val="000000" w:themeColor="text1"/>
                                <w:sz w:val="40"/>
                                <w:szCs w:val="40"/>
                              </w:rPr>
                            </w:pPr>
                            <w:r w:rsidRPr="003E4D9E">
                              <w:rPr>
                                <w:rFonts w:ascii="Papyrus" w:hAnsi="Papyrus"/>
                                <w:color w:val="000000" w:themeColor="text1"/>
                                <w:sz w:val="72"/>
                                <w:szCs w:val="72"/>
                              </w:rPr>
                              <w:t>LIZ</w:t>
                            </w:r>
                            <w:r w:rsidR="002A4D9C" w:rsidRPr="006B3E0B">
                              <w:rPr>
                                <w:rFonts w:ascii="Papyrus" w:hAnsi="Papyrus"/>
                                <w:color w:val="000000" w:themeColor="text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348039" id="Rectángulo: esquinas redondeadas 11" o:spid="_x0000_s1043" style="position:absolute;margin-left:218.25pt;margin-top:10pt;width:108.75pt;height:57.9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" fillcolor="#fbe4d5 [661]" strokecolor="#fbe4d5 [661]" strokeweight="1pt">
                <v:stroke joinstyle="miter"/>
                <v:textbox>
                  <w:txbxContent>
                    <w:p w14:paraId="3A5A0735" w14:textId="0191414B" w:rsidR="006E37B4" w:rsidRPr="006B3E0B" w:rsidRDefault="002D6EDB" w:rsidP="006E37B4">
                      <w:pPr>
                        <w:rPr>
                          <w:rFonts w:ascii="Papyrus" w:hAnsi="Papyrus"/>
                          <w:color w:val="000000" w:themeColor="text1"/>
                          <w:sz w:val="40"/>
                          <w:szCs w:val="40"/>
                        </w:rPr>
                      </w:pPr>
                      <w:r w:rsidRPr="003E4D9E">
                        <w:rPr>
                          <w:rFonts w:ascii="Papyrus" w:hAnsi="Papyrus"/>
                          <w:color w:val="000000" w:themeColor="text1"/>
                          <w:sz w:val="72"/>
                          <w:szCs w:val="72"/>
                        </w:rPr>
                        <w:t>LIZ</w:t>
                      </w:r>
                      <w:r w:rsidR="002A4D9C" w:rsidRPr="006B3E0B">
                        <w:rPr>
                          <w:rFonts w:ascii="Papyrus" w:hAnsi="Papyrus"/>
                          <w:color w:val="000000" w:themeColor="text1"/>
                          <w:sz w:val="40"/>
                          <w:szCs w:val="40"/>
                        </w:rPr>
                        <w:t>.</w:t>
                      </w:r>
                    </w:p>
                  </w:txbxContent>
                </v:textbox>
              </v:roundrect>
            </w:pict>
          </mc:Fallback>
        </mc:AlternateContent>
      </w:r>
      <w:r w:rsidR="0031403A">
        <w:rPr>
          <w:rFonts w:ascii="Arial" w:hAnsi="Arial" w:cs="Arial"/>
          <w:noProof/>
          <w:sz w:val="24"/>
          <w:szCs w:val="24"/>
        </w:rPr>
        <mc:AlternateContent>
          <mc:Choice Requires="wps">
            <w:drawing>
              <wp:anchor distT="0" distB="0" distL="114300" distR="114300" simplePos="0" relativeHeight="251658270" behindDoc="0" locked="0" layoutInCell="1" allowOverlap="1" wp14:anchorId="5F996DC0" wp14:editId="4ACA20E8">
                <wp:simplePos x="0" y="0"/>
                <wp:positionH relativeFrom="column">
                  <wp:posOffset>4080510</wp:posOffset>
                </wp:positionH>
                <wp:positionV relativeFrom="paragraph">
                  <wp:posOffset>131445</wp:posOffset>
                </wp:positionV>
                <wp:extent cx="878205" cy="1254125"/>
                <wp:effectExtent l="59690" t="73660" r="0" b="19685"/>
                <wp:wrapNone/>
                <wp:docPr id="101" name="Luna 101"/>
                <wp:cNvGraphicFramePr/>
                <a:graphic xmlns:a="http://schemas.openxmlformats.org/drawingml/2006/main">
                  <a:graphicData uri="http://schemas.microsoft.com/office/word/2010/wordprocessingShape">
                    <wps:wsp>
                      <wps:cNvSpPr/>
                      <wps:spPr>
                        <a:xfrm rot="15883714">
                          <a:off x="0" y="0"/>
                          <a:ext cx="878205" cy="1254125"/>
                        </a:xfrm>
                        <a:prstGeom prst="moon">
                          <a:avLst>
                            <a:gd name="adj" fmla="val 87500"/>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7FB319" w14:textId="77777777" w:rsidR="0031403A" w:rsidRDefault="0031403A" w:rsidP="00961B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96DC0" id="Luna 101" o:spid="_x0000_s1044" type="#_x0000_t184" style="position:absolute;margin-left:321.3pt;margin-top:10.35pt;width:69.15pt;height:98.75pt;rotation:-6243709fd;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" adj="18900" fillcolor="#fbe4d5 [661]" strokecolor="#fbe4d5 [661]" strokeweight="1pt">
                <v:textbox>
                  <w:txbxContent>
                    <w:p w14:paraId="407FB319" w14:textId="77777777" w:rsidR="0031403A" w:rsidRDefault="0031403A" w:rsidP="00961B9B">
                      <w:pPr>
                        <w:jc w:val="center"/>
                      </w:pPr>
                    </w:p>
                  </w:txbxContent>
                </v:textbox>
              </v:shape>
            </w:pict>
          </mc:Fallback>
        </mc:AlternateContent>
      </w:r>
      <w:r w:rsidR="00102006">
        <w:rPr>
          <w:rFonts w:ascii="Arial" w:hAnsi="Arial" w:cs="Arial"/>
          <w:noProof/>
          <w:sz w:val="24"/>
          <w:szCs w:val="24"/>
        </w:rPr>
        <mc:AlternateContent>
          <mc:Choice Requires="wps">
            <w:drawing>
              <wp:anchor distT="0" distB="0" distL="114300" distR="114300" simplePos="0" relativeHeight="251658269" behindDoc="0" locked="0" layoutInCell="1" allowOverlap="1" wp14:anchorId="16C087B8" wp14:editId="7322B2CC">
                <wp:simplePos x="0" y="0"/>
                <wp:positionH relativeFrom="column">
                  <wp:posOffset>2548255</wp:posOffset>
                </wp:positionH>
                <wp:positionV relativeFrom="paragraph">
                  <wp:posOffset>205740</wp:posOffset>
                </wp:positionV>
                <wp:extent cx="878205" cy="1321435"/>
                <wp:effectExtent l="83185" t="126365" r="0" b="24130"/>
                <wp:wrapNone/>
                <wp:docPr id="100" name="Luna 100"/>
                <wp:cNvGraphicFramePr/>
                <a:graphic xmlns:a="http://schemas.openxmlformats.org/drawingml/2006/main">
                  <a:graphicData uri="http://schemas.microsoft.com/office/word/2010/wordprocessingShape">
                    <wps:wsp>
                      <wps:cNvSpPr/>
                      <wps:spPr>
                        <a:xfrm rot="15650987">
                          <a:off x="0" y="0"/>
                          <a:ext cx="878205" cy="1321435"/>
                        </a:xfrm>
                        <a:prstGeom prst="moon">
                          <a:avLst>
                            <a:gd name="adj" fmla="val 87500"/>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0F3BA7" w14:textId="77777777" w:rsidR="00102006" w:rsidRDefault="00102006" w:rsidP="00961B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087B8" id="Luna 100" o:spid="_x0000_s1045" type="#_x0000_t184" style="position:absolute;margin-left:200.65pt;margin-top:16.2pt;width:69.15pt;height:104.05pt;rotation:-6497909fd;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" adj="18900" fillcolor="#fbe4d5 [661]" strokecolor="#fbe4d5 [661]" strokeweight="1pt">
                <v:textbox>
                  <w:txbxContent>
                    <w:p w14:paraId="3E0F3BA7" w14:textId="77777777" w:rsidR="00102006" w:rsidRDefault="00102006" w:rsidP="00961B9B">
                      <w:pPr>
                        <w:jc w:val="center"/>
                      </w:pPr>
                    </w:p>
                  </w:txbxContent>
                </v:textbox>
              </v:shape>
            </w:pict>
          </mc:Fallback>
        </mc:AlternateContent>
      </w:r>
      <w:r w:rsidR="00795DD7">
        <w:rPr>
          <w:rFonts w:ascii="Arial" w:hAnsi="Arial" w:cs="Arial"/>
          <w:noProof/>
          <w:sz w:val="24"/>
          <w:szCs w:val="24"/>
        </w:rPr>
        <mc:AlternateContent>
          <mc:Choice Requires="wps">
            <w:drawing>
              <wp:anchor distT="0" distB="0" distL="114300" distR="114300" simplePos="0" relativeHeight="251658268" behindDoc="0" locked="0" layoutInCell="1" allowOverlap="1" wp14:anchorId="0EA37CF0" wp14:editId="33BDB49B">
                <wp:simplePos x="0" y="0"/>
                <wp:positionH relativeFrom="column">
                  <wp:posOffset>3334385</wp:posOffset>
                </wp:positionH>
                <wp:positionV relativeFrom="paragraph">
                  <wp:posOffset>198120</wp:posOffset>
                </wp:positionV>
                <wp:extent cx="878205" cy="1256030"/>
                <wp:effectExtent l="1588" t="55562" r="37782" b="18733"/>
                <wp:wrapNone/>
                <wp:docPr id="99" name="Luna 99"/>
                <wp:cNvGraphicFramePr/>
                <a:graphic xmlns:a="http://schemas.openxmlformats.org/drawingml/2006/main">
                  <a:graphicData uri="http://schemas.microsoft.com/office/word/2010/wordprocessingShape">
                    <wps:wsp>
                      <wps:cNvSpPr/>
                      <wps:spPr>
                        <a:xfrm rot="16367031">
                          <a:off x="0" y="0"/>
                          <a:ext cx="878205" cy="1256030"/>
                        </a:xfrm>
                        <a:prstGeom prst="moon">
                          <a:avLst>
                            <a:gd name="adj" fmla="val 87500"/>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063450" w14:textId="77777777" w:rsidR="00795DD7" w:rsidRDefault="00795DD7" w:rsidP="00961B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37CF0" id="Luna 99" o:spid="_x0000_s1046" type="#_x0000_t184" style="position:absolute;margin-left:262.55pt;margin-top:15.6pt;width:69.15pt;height:98.9pt;rotation:-5715798fd;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" adj="18900" fillcolor="#fbe4d5 [661]" strokecolor="#fbe4d5 [661]" strokeweight="1pt">
                <v:textbox>
                  <w:txbxContent>
                    <w:p w14:paraId="56063450" w14:textId="77777777" w:rsidR="00795DD7" w:rsidRDefault="00795DD7" w:rsidP="00961B9B">
                      <w:pPr>
                        <w:jc w:val="center"/>
                      </w:pPr>
                    </w:p>
                  </w:txbxContent>
                </v:textbox>
              </v:shape>
            </w:pict>
          </mc:Fallback>
        </mc:AlternateContent>
      </w:r>
      <w:r w:rsidR="000D14F6">
        <w:rPr>
          <w:rFonts w:ascii="Arial" w:hAnsi="Arial" w:cs="Arial"/>
          <w:noProof/>
          <w:sz w:val="24"/>
          <w:szCs w:val="24"/>
        </w:rPr>
        <mc:AlternateContent>
          <mc:Choice Requires="wps">
            <w:drawing>
              <wp:anchor distT="0" distB="0" distL="114300" distR="114300" simplePos="0" relativeHeight="251658267" behindDoc="0" locked="0" layoutInCell="1" allowOverlap="1" wp14:anchorId="5AE65D8A" wp14:editId="5D3A2B7A">
                <wp:simplePos x="0" y="0"/>
                <wp:positionH relativeFrom="column">
                  <wp:posOffset>1831975</wp:posOffset>
                </wp:positionH>
                <wp:positionV relativeFrom="paragraph">
                  <wp:posOffset>208915</wp:posOffset>
                </wp:positionV>
                <wp:extent cx="878205" cy="1279525"/>
                <wp:effectExtent l="161290" t="257810" r="0" b="26035"/>
                <wp:wrapNone/>
                <wp:docPr id="98" name="Luna 98"/>
                <wp:cNvGraphicFramePr/>
                <a:graphic xmlns:a="http://schemas.openxmlformats.org/drawingml/2006/main">
                  <a:graphicData uri="http://schemas.microsoft.com/office/word/2010/wordprocessingShape">
                    <wps:wsp>
                      <wps:cNvSpPr/>
                      <wps:spPr>
                        <a:xfrm rot="14614434">
                          <a:off x="0" y="0"/>
                          <a:ext cx="878205" cy="1279525"/>
                        </a:xfrm>
                        <a:prstGeom prst="moon">
                          <a:avLst>
                            <a:gd name="adj" fmla="val 87500"/>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7CA348" w14:textId="77777777" w:rsidR="000D14F6" w:rsidRDefault="000D14F6" w:rsidP="00961B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65D8A" id="Luna 98" o:spid="_x0000_s1047" type="#_x0000_t184" style="position:absolute;margin-left:144.25pt;margin-top:16.45pt;width:69.15pt;height:100.75pt;rotation:-7630101fd;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" adj="18900" fillcolor="#fbe4d5 [661]" strokecolor="#fbe4d5 [661]" strokeweight="1pt">
                <v:textbox>
                  <w:txbxContent>
                    <w:p w14:paraId="4B7CA348" w14:textId="77777777" w:rsidR="000D14F6" w:rsidRDefault="000D14F6" w:rsidP="00961B9B">
                      <w:pPr>
                        <w:jc w:val="center"/>
                      </w:pPr>
                    </w:p>
                  </w:txbxContent>
                </v:textbox>
              </v:shape>
            </w:pict>
          </mc:Fallback>
        </mc:AlternateContent>
      </w:r>
      <w:r w:rsidR="0001551B">
        <w:rPr>
          <w:rFonts w:ascii="Arial" w:hAnsi="Arial" w:cs="Arial"/>
          <w:noProof/>
          <w:sz w:val="24"/>
          <w:szCs w:val="24"/>
        </w:rPr>
        <mc:AlternateContent>
          <mc:Choice Requires="wps">
            <w:drawing>
              <wp:anchor distT="0" distB="0" distL="114300" distR="114300" simplePos="0" relativeHeight="251658262" behindDoc="0" locked="0" layoutInCell="1" allowOverlap="1" wp14:anchorId="416D139D" wp14:editId="56752902">
                <wp:simplePos x="0" y="0"/>
                <wp:positionH relativeFrom="column">
                  <wp:posOffset>748665</wp:posOffset>
                </wp:positionH>
                <wp:positionV relativeFrom="paragraph">
                  <wp:posOffset>36830</wp:posOffset>
                </wp:positionV>
                <wp:extent cx="293370" cy="857250"/>
                <wp:effectExtent l="76200" t="76200" r="240030" b="0"/>
                <wp:wrapNone/>
                <wp:docPr id="89" name="Luna 89"/>
                <wp:cNvGraphicFramePr/>
                <a:graphic xmlns:a="http://schemas.openxmlformats.org/drawingml/2006/main">
                  <a:graphicData uri="http://schemas.microsoft.com/office/word/2010/wordprocessingShape">
                    <wps:wsp>
                      <wps:cNvSpPr/>
                      <wps:spPr>
                        <a:xfrm rot="19934146">
                          <a:off x="0" y="0"/>
                          <a:ext cx="293370" cy="857250"/>
                        </a:xfrm>
                        <a:prstGeom prst="moon">
                          <a:avLst>
                            <a:gd name="adj" fmla="val 16526"/>
                          </a:avLst>
                        </a:prstGeom>
                        <a:solidFill>
                          <a:schemeClr val="accent2">
                            <a:lumMod val="60000"/>
                            <a:lumOff val="4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A47C9" id="Luna 89" o:spid="_x0000_s1026" type="#_x0000_t184" style="position:absolute;margin-left:58.95pt;margin-top:2.9pt;width:23.1pt;height:67.5pt;rotation:-1819557fd;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" adj="3570" fillcolor="#f4b083 [1941]" strokecolor="#f4b083 [1941]" strokeweight="1pt"/>
            </w:pict>
          </mc:Fallback>
        </mc:AlternateContent>
      </w:r>
    </w:p>
    <w:p w14:paraId="79C54873" w14:textId="22880311" w:rsidR="006938E7" w:rsidRDefault="00726949" w:rsidP="00832475">
      <w:pPr>
        <w:rPr>
          <w:rFonts w:asciiTheme="minorBidi" w:hAnsiTheme="minorBidi"/>
          <w:sz w:val="24"/>
          <w:szCs w:val="24"/>
        </w:rPr>
      </w:pPr>
      <w:r>
        <w:rPr>
          <w:rFonts w:ascii="Arial" w:hAnsi="Arial" w:cs="Arial"/>
          <w:noProof/>
          <w:sz w:val="24"/>
          <w:szCs w:val="24"/>
        </w:rPr>
        <mc:AlternateContent>
          <mc:Choice Requires="wps">
            <w:drawing>
              <wp:anchor distT="0" distB="0" distL="114300" distR="114300" simplePos="0" relativeHeight="251661363" behindDoc="0" locked="0" layoutInCell="1" allowOverlap="1" wp14:anchorId="0C696E08" wp14:editId="3ABF8E13">
                <wp:simplePos x="0" y="0"/>
                <wp:positionH relativeFrom="column">
                  <wp:posOffset>1129665</wp:posOffset>
                </wp:positionH>
                <wp:positionV relativeFrom="paragraph">
                  <wp:posOffset>66675</wp:posOffset>
                </wp:positionV>
                <wp:extent cx="742315" cy="1006475"/>
                <wp:effectExtent l="0" t="265430" r="173355" b="20955"/>
                <wp:wrapNone/>
                <wp:docPr id="4" name="Luna 4"/>
                <wp:cNvGraphicFramePr/>
                <a:graphic xmlns:a="http://schemas.openxmlformats.org/drawingml/2006/main">
                  <a:graphicData uri="http://schemas.microsoft.com/office/word/2010/wordprocessingShape">
                    <wps:wsp>
                      <wps:cNvSpPr/>
                      <wps:spPr>
                        <a:xfrm rot="18318705">
                          <a:off x="0" y="0"/>
                          <a:ext cx="742315" cy="1006475"/>
                        </a:xfrm>
                        <a:prstGeom prst="moon">
                          <a:avLst>
                            <a:gd name="adj" fmla="val 47252"/>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792CA" id="Luna 4" o:spid="_x0000_s1026" type="#_x0000_t184" style="position:absolute;margin-left:88.95pt;margin-top:5.25pt;width:58.45pt;height:79.25pt;rotation:-3584049fd;z-index:251661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" adj="10206" fillcolor="#fbe4d5 [661]" strokecolor="#fbe4d5 [661]" strokeweight="1pt"/>
            </w:pict>
          </mc:Fallback>
        </mc:AlternateContent>
      </w:r>
      <w:r w:rsidR="00A10CC9">
        <w:rPr>
          <w:rFonts w:ascii="Arial" w:hAnsi="Arial" w:cs="Arial"/>
          <w:noProof/>
          <w:sz w:val="24"/>
          <w:szCs w:val="24"/>
        </w:rPr>
        <mc:AlternateContent>
          <mc:Choice Requires="wps">
            <w:drawing>
              <wp:anchor distT="0" distB="0" distL="114300" distR="114300" simplePos="0" relativeHeight="251658255" behindDoc="0" locked="0" layoutInCell="1" allowOverlap="1" wp14:anchorId="678DDCEE" wp14:editId="7A89E131">
                <wp:simplePos x="0" y="0"/>
                <wp:positionH relativeFrom="column">
                  <wp:posOffset>5146675</wp:posOffset>
                </wp:positionH>
                <wp:positionV relativeFrom="paragraph">
                  <wp:posOffset>122555</wp:posOffset>
                </wp:positionV>
                <wp:extent cx="293370" cy="857250"/>
                <wp:effectExtent l="60960" t="243840" r="0" b="53340"/>
                <wp:wrapNone/>
                <wp:docPr id="82" name="Luna 82"/>
                <wp:cNvGraphicFramePr/>
                <a:graphic xmlns:a="http://schemas.openxmlformats.org/drawingml/2006/main">
                  <a:graphicData uri="http://schemas.microsoft.com/office/word/2010/wordprocessingShape">
                    <wps:wsp>
                      <wps:cNvSpPr/>
                      <wps:spPr>
                        <a:xfrm rot="14827140">
                          <a:off x="0" y="0"/>
                          <a:ext cx="293370" cy="857250"/>
                        </a:xfrm>
                        <a:prstGeom prst="moon">
                          <a:avLst>
                            <a:gd name="adj" fmla="val 16526"/>
                          </a:avLst>
                        </a:prstGeom>
                        <a:solidFill>
                          <a:schemeClr val="accent2">
                            <a:lumMod val="60000"/>
                            <a:lumOff val="4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313B0" id="Luna 82" o:spid="_x0000_s1026" type="#_x0000_t184" style="position:absolute;margin-left:405.25pt;margin-top:9.65pt;width:23.1pt;height:67.5pt;rotation:-7397769fd;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" adj="3570" fillcolor="#f4b083 [1941]" strokecolor="#f4b083 [1941]" strokeweight="1pt"/>
            </w:pict>
          </mc:Fallback>
        </mc:AlternateContent>
      </w:r>
    </w:p>
    <w:p w14:paraId="6C1744B0" w14:textId="5258E84F" w:rsidR="006938E7" w:rsidRDefault="00A5598E" w:rsidP="00832475">
      <w:pPr>
        <w:rPr>
          <w:rFonts w:asciiTheme="minorBidi" w:hAnsiTheme="minorBidi"/>
          <w:sz w:val="24"/>
          <w:szCs w:val="24"/>
        </w:rPr>
      </w:pPr>
      <w:r>
        <w:rPr>
          <w:rFonts w:ascii="Arial" w:hAnsi="Arial" w:cs="Arial"/>
          <w:noProof/>
          <w:sz w:val="24"/>
          <w:szCs w:val="24"/>
        </w:rPr>
        <mc:AlternateContent>
          <mc:Choice Requires="wps">
            <w:drawing>
              <wp:anchor distT="0" distB="0" distL="114300" distR="114300" simplePos="0" relativeHeight="251662387" behindDoc="0" locked="0" layoutInCell="1" allowOverlap="1" wp14:anchorId="2BCEE1D8" wp14:editId="4193FD8F">
                <wp:simplePos x="0" y="0"/>
                <wp:positionH relativeFrom="column">
                  <wp:posOffset>1322070</wp:posOffset>
                </wp:positionH>
                <wp:positionV relativeFrom="paragraph">
                  <wp:posOffset>105410</wp:posOffset>
                </wp:positionV>
                <wp:extent cx="293370" cy="857250"/>
                <wp:effectExtent l="0" t="243840" r="0" b="53340"/>
                <wp:wrapNone/>
                <wp:docPr id="91" name="Luna 91"/>
                <wp:cNvGraphicFramePr/>
                <a:graphic xmlns:a="http://schemas.openxmlformats.org/drawingml/2006/main">
                  <a:graphicData uri="http://schemas.microsoft.com/office/word/2010/wordprocessingShape">
                    <wps:wsp>
                      <wps:cNvSpPr/>
                      <wps:spPr>
                        <a:xfrm rot="17660946">
                          <a:off x="0" y="0"/>
                          <a:ext cx="293370" cy="857250"/>
                        </a:xfrm>
                        <a:prstGeom prst="moon">
                          <a:avLst>
                            <a:gd name="adj" fmla="val 16526"/>
                          </a:avLst>
                        </a:prstGeom>
                        <a:solidFill>
                          <a:schemeClr val="accent2">
                            <a:lumMod val="60000"/>
                            <a:lumOff val="4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FD1B1" id="Luna 91" o:spid="_x0000_s1026" type="#_x0000_t184" style="position:absolute;margin-left:104.1pt;margin-top:8.3pt;width:23.1pt;height:67.5pt;rotation:-4302497fd;z-index:251662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" adj="3570" fillcolor="#f4b083 [1941]" strokecolor="#f4b083 [1941]" strokeweight="1pt"/>
            </w:pict>
          </mc:Fallback>
        </mc:AlternateContent>
      </w:r>
      <w:r w:rsidR="00BB6B53">
        <w:rPr>
          <w:rFonts w:ascii="Arial" w:hAnsi="Arial" w:cs="Arial"/>
          <w:noProof/>
          <w:sz w:val="24"/>
          <w:szCs w:val="24"/>
        </w:rPr>
        <mc:AlternateContent>
          <mc:Choice Requires="wps">
            <w:drawing>
              <wp:anchor distT="0" distB="0" distL="114300" distR="114300" simplePos="0" relativeHeight="251658263" behindDoc="0" locked="0" layoutInCell="1" allowOverlap="1" wp14:anchorId="4602B6F0" wp14:editId="7BB6280B">
                <wp:simplePos x="0" y="0"/>
                <wp:positionH relativeFrom="column">
                  <wp:posOffset>2137410</wp:posOffset>
                </wp:positionH>
                <wp:positionV relativeFrom="paragraph">
                  <wp:posOffset>192405</wp:posOffset>
                </wp:positionV>
                <wp:extent cx="293370" cy="857250"/>
                <wp:effectExtent l="0" t="129540" r="0" b="15240"/>
                <wp:wrapNone/>
                <wp:docPr id="90" name="Luna 90"/>
                <wp:cNvGraphicFramePr/>
                <a:graphic xmlns:a="http://schemas.openxmlformats.org/drawingml/2006/main">
                  <a:graphicData uri="http://schemas.microsoft.com/office/word/2010/wordprocessingShape">
                    <wps:wsp>
                      <wps:cNvSpPr/>
                      <wps:spPr>
                        <a:xfrm rot="15864028">
                          <a:off x="0" y="0"/>
                          <a:ext cx="293370" cy="857250"/>
                        </a:xfrm>
                        <a:prstGeom prst="moon">
                          <a:avLst>
                            <a:gd name="adj" fmla="val 16526"/>
                          </a:avLst>
                        </a:prstGeom>
                        <a:solidFill>
                          <a:schemeClr val="accent2">
                            <a:lumMod val="60000"/>
                            <a:lumOff val="4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ECA11" id="Luna 90" o:spid="_x0000_s1026" type="#_x0000_t184" style="position:absolute;margin-left:168.3pt;margin-top:15.15pt;width:23.1pt;height:67.5pt;rotation:-6265211fd;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" adj="3570" fillcolor="#f4b083 [1941]" strokecolor="#f4b083 [1941]" strokeweight="1pt"/>
            </w:pict>
          </mc:Fallback>
        </mc:AlternateContent>
      </w:r>
      <w:r w:rsidR="007B5334">
        <w:rPr>
          <w:rFonts w:ascii="Arial" w:hAnsi="Arial" w:cs="Arial"/>
          <w:noProof/>
          <w:sz w:val="24"/>
          <w:szCs w:val="24"/>
        </w:rPr>
        <mc:AlternateContent>
          <mc:Choice Requires="wps">
            <w:drawing>
              <wp:anchor distT="0" distB="0" distL="114300" distR="114300" simplePos="0" relativeHeight="251658258" behindDoc="0" locked="0" layoutInCell="1" allowOverlap="1" wp14:anchorId="00FF3359" wp14:editId="0F4DC6A9">
                <wp:simplePos x="0" y="0"/>
                <wp:positionH relativeFrom="column">
                  <wp:posOffset>2814955</wp:posOffset>
                </wp:positionH>
                <wp:positionV relativeFrom="paragraph">
                  <wp:posOffset>185420</wp:posOffset>
                </wp:positionV>
                <wp:extent cx="293370" cy="857250"/>
                <wp:effectExtent l="3810" t="110490" r="0" b="15240"/>
                <wp:wrapNone/>
                <wp:docPr id="85" name="Luna 85"/>
                <wp:cNvGraphicFramePr/>
                <a:graphic xmlns:a="http://schemas.openxmlformats.org/drawingml/2006/main">
                  <a:graphicData uri="http://schemas.microsoft.com/office/word/2010/wordprocessingShape">
                    <wps:wsp>
                      <wps:cNvSpPr/>
                      <wps:spPr>
                        <a:xfrm rot="16492399">
                          <a:off x="0" y="0"/>
                          <a:ext cx="293370" cy="857250"/>
                        </a:xfrm>
                        <a:prstGeom prst="moon">
                          <a:avLst>
                            <a:gd name="adj" fmla="val 16526"/>
                          </a:avLst>
                        </a:prstGeom>
                        <a:solidFill>
                          <a:schemeClr val="accent2">
                            <a:lumMod val="60000"/>
                            <a:lumOff val="4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BDBF6" id="Luna 85" o:spid="_x0000_s1026" type="#_x0000_t184" style="position:absolute;margin-left:221.65pt;margin-top:14.6pt;width:23.1pt;height:67.5pt;rotation:-5578862fd;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" adj="3570" fillcolor="#f4b083 [1941]" strokecolor="#f4b083 [1941]" strokeweight="1pt"/>
            </w:pict>
          </mc:Fallback>
        </mc:AlternateContent>
      </w:r>
      <w:r w:rsidR="000523BF">
        <w:rPr>
          <w:rFonts w:ascii="Arial" w:hAnsi="Arial" w:cs="Arial"/>
          <w:noProof/>
          <w:sz w:val="24"/>
          <w:szCs w:val="24"/>
        </w:rPr>
        <mc:AlternateContent>
          <mc:Choice Requires="wps">
            <w:drawing>
              <wp:anchor distT="0" distB="0" distL="114300" distR="114300" simplePos="0" relativeHeight="251658257" behindDoc="0" locked="0" layoutInCell="1" allowOverlap="1" wp14:anchorId="6FCDEB7D" wp14:editId="6DD6884D">
                <wp:simplePos x="0" y="0"/>
                <wp:positionH relativeFrom="column">
                  <wp:posOffset>3601720</wp:posOffset>
                </wp:positionH>
                <wp:positionV relativeFrom="paragraph">
                  <wp:posOffset>158115</wp:posOffset>
                </wp:positionV>
                <wp:extent cx="293370" cy="857250"/>
                <wp:effectExtent l="3810" t="129540" r="0" b="15240"/>
                <wp:wrapNone/>
                <wp:docPr id="84" name="Luna 84"/>
                <wp:cNvGraphicFramePr/>
                <a:graphic xmlns:a="http://schemas.openxmlformats.org/drawingml/2006/main">
                  <a:graphicData uri="http://schemas.microsoft.com/office/word/2010/wordprocessingShape">
                    <wps:wsp>
                      <wps:cNvSpPr/>
                      <wps:spPr>
                        <a:xfrm rot="16511993">
                          <a:off x="0" y="0"/>
                          <a:ext cx="293370" cy="857250"/>
                        </a:xfrm>
                        <a:prstGeom prst="moon">
                          <a:avLst>
                            <a:gd name="adj" fmla="val 16526"/>
                          </a:avLst>
                        </a:prstGeom>
                        <a:solidFill>
                          <a:schemeClr val="accent2">
                            <a:lumMod val="60000"/>
                            <a:lumOff val="4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5947E" id="Luna 84" o:spid="_x0000_s1026" type="#_x0000_t184" style="position:absolute;margin-left:283.6pt;margin-top:12.45pt;width:23.1pt;height:67.5pt;rotation:-5557460fd;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" adj="3570" fillcolor="#f4b083 [1941]" strokecolor="#f4b083 [1941]" strokeweight="1pt"/>
            </w:pict>
          </mc:Fallback>
        </mc:AlternateContent>
      </w:r>
      <w:r w:rsidR="00D1435F">
        <w:rPr>
          <w:rFonts w:ascii="Arial" w:hAnsi="Arial" w:cs="Arial"/>
          <w:noProof/>
          <w:sz w:val="24"/>
          <w:szCs w:val="24"/>
        </w:rPr>
        <mc:AlternateContent>
          <mc:Choice Requires="wps">
            <w:drawing>
              <wp:anchor distT="0" distB="0" distL="114300" distR="114300" simplePos="0" relativeHeight="251658256" behindDoc="0" locked="0" layoutInCell="1" allowOverlap="1" wp14:anchorId="0753687A" wp14:editId="469C7B1F">
                <wp:simplePos x="0" y="0"/>
                <wp:positionH relativeFrom="column">
                  <wp:posOffset>4401820</wp:posOffset>
                </wp:positionH>
                <wp:positionV relativeFrom="paragraph">
                  <wp:posOffset>94615</wp:posOffset>
                </wp:positionV>
                <wp:extent cx="293370" cy="857250"/>
                <wp:effectExtent l="0" t="129540" r="0" b="15240"/>
                <wp:wrapNone/>
                <wp:docPr id="83" name="Luna 83"/>
                <wp:cNvGraphicFramePr/>
                <a:graphic xmlns:a="http://schemas.openxmlformats.org/drawingml/2006/main">
                  <a:graphicData uri="http://schemas.microsoft.com/office/word/2010/wordprocessingShape">
                    <wps:wsp>
                      <wps:cNvSpPr/>
                      <wps:spPr>
                        <a:xfrm rot="15864028">
                          <a:off x="0" y="0"/>
                          <a:ext cx="293370" cy="857250"/>
                        </a:xfrm>
                        <a:prstGeom prst="moon">
                          <a:avLst>
                            <a:gd name="adj" fmla="val 16526"/>
                          </a:avLst>
                        </a:prstGeom>
                        <a:solidFill>
                          <a:schemeClr val="accent2">
                            <a:lumMod val="60000"/>
                            <a:lumOff val="4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A6454" id="Luna 83" o:spid="_x0000_s1026" type="#_x0000_t184" style="position:absolute;margin-left:346.6pt;margin-top:7.45pt;width:23.1pt;height:67.5pt;rotation:-6265211fd;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" adj="3570" fillcolor="#f4b083 [1941]" strokecolor="#f4b083 [1941]" strokeweight="1pt"/>
            </w:pict>
          </mc:Fallback>
        </mc:AlternateContent>
      </w:r>
    </w:p>
    <w:p w14:paraId="18381955" w14:textId="77777777" w:rsidR="006938E7" w:rsidRDefault="006938E7" w:rsidP="00832475">
      <w:pPr>
        <w:rPr>
          <w:rFonts w:asciiTheme="minorBidi" w:hAnsiTheme="minorBidi"/>
          <w:sz w:val="24"/>
          <w:szCs w:val="24"/>
        </w:rPr>
      </w:pPr>
    </w:p>
    <w:p w14:paraId="4E5C3288" w14:textId="3811E3CF" w:rsidR="006938E7" w:rsidRDefault="000220DA" w:rsidP="00832475">
      <w:pPr>
        <w:rPr>
          <w:rFonts w:asciiTheme="minorBidi" w:hAnsiTheme="minorBidi"/>
          <w:sz w:val="24"/>
          <w:szCs w:val="24"/>
        </w:rPr>
      </w:pPr>
      <w:r>
        <w:rPr>
          <w:rFonts w:ascii="Arial" w:hAnsi="Arial" w:cs="Arial"/>
          <w:noProof/>
          <w:sz w:val="24"/>
          <w:szCs w:val="24"/>
        </w:rPr>
        <mc:AlternateContent>
          <mc:Choice Requires="wps">
            <w:drawing>
              <wp:anchor distT="45720" distB="45720" distL="114300" distR="114300" simplePos="0" relativeHeight="251658291" behindDoc="0" locked="0" layoutInCell="1" allowOverlap="1" wp14:anchorId="00D60DA9" wp14:editId="25C645BA">
                <wp:simplePos x="0" y="0"/>
                <wp:positionH relativeFrom="column">
                  <wp:posOffset>3224530</wp:posOffset>
                </wp:positionH>
                <wp:positionV relativeFrom="paragraph">
                  <wp:posOffset>280670</wp:posOffset>
                </wp:positionV>
                <wp:extent cx="2755265" cy="706755"/>
                <wp:effectExtent l="0" t="0" r="26035" b="17145"/>
                <wp:wrapSquare wrapText="bothSides"/>
                <wp:docPr id="120" name="Cuadro de texto 120"/>
                <wp:cNvGraphicFramePr/>
                <a:graphic xmlns:a="http://schemas.openxmlformats.org/drawingml/2006/main">
                  <a:graphicData uri="http://schemas.microsoft.com/office/word/2010/wordprocessingShape">
                    <wps:wsp>
                      <wps:cNvSpPr txBox="1"/>
                      <wps:spPr>
                        <a:xfrm>
                          <a:off x="0" y="0"/>
                          <a:ext cx="2755265" cy="706755"/>
                        </a:xfrm>
                        <a:prstGeom prst="rect">
                          <a:avLst/>
                        </a:prstGeom>
                        <a:solidFill>
                          <a:prstClr val="white"/>
                        </a:solidFill>
                        <a:ln w="6350">
                          <a:solidFill>
                            <a:prstClr val="black"/>
                          </a:solidFill>
                        </a:ln>
                      </wps:spPr>
                      <wps:txbx>
                        <w:txbxContent>
                          <w:p w14:paraId="7FA57E84" w14:textId="245FE7FD" w:rsidR="00F83159" w:rsidRPr="00F15CF5" w:rsidRDefault="00DD07DE">
                            <w:pPr>
                              <w:rPr>
                                <w:rFonts w:asciiTheme="minorBidi" w:hAnsiTheme="minorBidi"/>
                                <w:color w:val="FBE4D5" w:themeColor="accent2" w:themeTint="33"/>
                                <w:sz w:val="24"/>
                                <w:szCs w:val="24"/>
                              </w:rPr>
                            </w:pPr>
                            <w:r>
                              <w:rPr>
                                <w:rFonts w:asciiTheme="minorBidi" w:hAnsiTheme="minorBidi"/>
                                <w:sz w:val="28"/>
                                <w:szCs w:val="28"/>
                              </w:rPr>
                              <w:t>“</w:t>
                            </w:r>
                            <w:r w:rsidR="001A3B88" w:rsidRPr="00DD07DE">
                              <w:rPr>
                                <w:rFonts w:asciiTheme="minorBidi" w:hAnsiTheme="minorBidi"/>
                                <w:sz w:val="28"/>
                                <w:szCs w:val="28"/>
                              </w:rPr>
                              <w:t>ES</w:t>
                            </w:r>
                            <w:r w:rsidR="001A3B88">
                              <w:rPr>
                                <w:rFonts w:asciiTheme="minorBidi" w:hAnsiTheme="minorBidi"/>
                                <w:sz w:val="24"/>
                                <w:szCs w:val="24"/>
                              </w:rPr>
                              <w:t xml:space="preserve"> </w:t>
                            </w:r>
                            <w:r w:rsidR="001A3B88" w:rsidRPr="00DD07DE">
                              <w:rPr>
                                <w:rFonts w:asciiTheme="minorBidi" w:hAnsiTheme="minorBidi"/>
                                <w:sz w:val="28"/>
                                <w:szCs w:val="28"/>
                              </w:rPr>
                              <w:t>MEJOR</w:t>
                            </w:r>
                            <w:r w:rsidR="001A3B88">
                              <w:rPr>
                                <w:rFonts w:asciiTheme="minorBidi" w:hAnsiTheme="minorBidi"/>
                                <w:sz w:val="24"/>
                                <w:szCs w:val="24"/>
                              </w:rPr>
                              <w:t xml:space="preserve"> </w:t>
                            </w:r>
                            <w:r w:rsidR="001A3B88" w:rsidRPr="00DD07DE">
                              <w:rPr>
                                <w:rFonts w:asciiTheme="minorBidi" w:hAnsiTheme="minorBidi"/>
                                <w:sz w:val="28"/>
                                <w:szCs w:val="28"/>
                              </w:rPr>
                              <w:t>SUFRIR</w:t>
                            </w:r>
                            <w:r w:rsidR="001A3B88">
                              <w:rPr>
                                <w:rFonts w:asciiTheme="minorBidi" w:hAnsiTheme="minorBidi"/>
                                <w:sz w:val="24"/>
                                <w:szCs w:val="24"/>
                              </w:rPr>
                              <w:t xml:space="preserve"> </w:t>
                            </w:r>
                            <w:r w:rsidR="001A3B88" w:rsidRPr="00DD07DE">
                              <w:rPr>
                                <w:rFonts w:asciiTheme="minorBidi" w:hAnsiTheme="minorBidi"/>
                                <w:sz w:val="28"/>
                                <w:szCs w:val="28"/>
                              </w:rPr>
                              <w:t>EN SILENCIO QUE SUFRIR</w:t>
                            </w:r>
                            <w:r w:rsidR="001A3B88">
                              <w:rPr>
                                <w:rFonts w:asciiTheme="minorBidi" w:hAnsiTheme="minorBidi"/>
                                <w:sz w:val="24"/>
                                <w:szCs w:val="24"/>
                              </w:rPr>
                              <w:t xml:space="preserve">  </w:t>
                            </w:r>
                            <w:r w:rsidR="001A3B88" w:rsidRPr="00DD07DE">
                              <w:rPr>
                                <w:rFonts w:asciiTheme="minorBidi" w:hAnsiTheme="minorBidi"/>
                                <w:sz w:val="28"/>
                                <w:szCs w:val="28"/>
                              </w:rPr>
                              <w:t>SOLO</w:t>
                            </w:r>
                            <w:r>
                              <w:rPr>
                                <w:rFonts w:asciiTheme="minorBidi" w:hAnsiTheme="minorBidi"/>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60DA9" id="_x0000_t202" coordsize="21600,21600" o:spt="202" path="m,l,21600r21600,l21600,xe">
                <v:stroke joinstyle="miter"/>
                <v:path gradientshapeok="t" o:connecttype="rect"/>
              </v:shapetype>
              <v:shape id="Cuadro de texto 120" o:spid="_x0000_s1049" type="#_x0000_t202" style="position:absolute;margin-left:253.9pt;margin-top:22.1pt;width:216.95pt;height:55.65pt;z-index:251658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" strokeweight=".5pt">
                <v:textbox>
                  <w:txbxContent>
                    <w:p w14:paraId="7FA57E84" w14:textId="245FE7FD" w:rsidR="00F83159" w:rsidRPr="00F15CF5" w:rsidRDefault="00DD07DE">
                      <w:pPr>
                        <w:rPr>
                          <w:rFonts w:asciiTheme="minorBidi" w:hAnsiTheme="minorBidi"/>
                          <w:color w:val="FBE4D5" w:themeColor="accent2" w:themeTint="33"/>
                          <w:sz w:val="24"/>
                          <w:szCs w:val="24"/>
                        </w:rPr>
                      </w:pPr>
                      <w:r>
                        <w:rPr>
                          <w:rFonts w:asciiTheme="minorBidi" w:hAnsiTheme="minorBidi"/>
                          <w:sz w:val="28"/>
                          <w:szCs w:val="28"/>
                        </w:rPr>
                        <w:t>“</w:t>
                      </w:r>
                      <w:r w:rsidR="001A3B88" w:rsidRPr="00DD07DE">
                        <w:rPr>
                          <w:rFonts w:asciiTheme="minorBidi" w:hAnsiTheme="minorBidi"/>
                          <w:sz w:val="28"/>
                          <w:szCs w:val="28"/>
                        </w:rPr>
                        <w:t>ES</w:t>
                      </w:r>
                      <w:r w:rsidR="001A3B88">
                        <w:rPr>
                          <w:rFonts w:asciiTheme="minorBidi" w:hAnsiTheme="minorBidi"/>
                          <w:sz w:val="24"/>
                          <w:szCs w:val="24"/>
                        </w:rPr>
                        <w:t xml:space="preserve"> </w:t>
                      </w:r>
                      <w:r w:rsidR="001A3B88" w:rsidRPr="00DD07DE">
                        <w:rPr>
                          <w:rFonts w:asciiTheme="minorBidi" w:hAnsiTheme="minorBidi"/>
                          <w:sz w:val="28"/>
                          <w:szCs w:val="28"/>
                        </w:rPr>
                        <w:t>MEJOR</w:t>
                      </w:r>
                      <w:r w:rsidR="001A3B88">
                        <w:rPr>
                          <w:rFonts w:asciiTheme="minorBidi" w:hAnsiTheme="minorBidi"/>
                          <w:sz w:val="24"/>
                          <w:szCs w:val="24"/>
                        </w:rPr>
                        <w:t xml:space="preserve"> </w:t>
                      </w:r>
                      <w:r w:rsidR="001A3B88" w:rsidRPr="00DD07DE">
                        <w:rPr>
                          <w:rFonts w:asciiTheme="minorBidi" w:hAnsiTheme="minorBidi"/>
                          <w:sz w:val="28"/>
                          <w:szCs w:val="28"/>
                        </w:rPr>
                        <w:t>SUFRIR</w:t>
                      </w:r>
                      <w:r w:rsidR="001A3B88">
                        <w:rPr>
                          <w:rFonts w:asciiTheme="minorBidi" w:hAnsiTheme="minorBidi"/>
                          <w:sz w:val="24"/>
                          <w:szCs w:val="24"/>
                        </w:rPr>
                        <w:t xml:space="preserve"> </w:t>
                      </w:r>
                      <w:r w:rsidR="001A3B88" w:rsidRPr="00DD07DE">
                        <w:rPr>
                          <w:rFonts w:asciiTheme="minorBidi" w:hAnsiTheme="minorBidi"/>
                          <w:sz w:val="28"/>
                          <w:szCs w:val="28"/>
                        </w:rPr>
                        <w:t>EN SILENCIO QUE SUFRIR</w:t>
                      </w:r>
                      <w:r w:rsidR="001A3B88">
                        <w:rPr>
                          <w:rFonts w:asciiTheme="minorBidi" w:hAnsiTheme="minorBidi"/>
                          <w:sz w:val="24"/>
                          <w:szCs w:val="24"/>
                        </w:rPr>
                        <w:t xml:space="preserve">  </w:t>
                      </w:r>
                      <w:r w:rsidR="001A3B88" w:rsidRPr="00DD07DE">
                        <w:rPr>
                          <w:rFonts w:asciiTheme="minorBidi" w:hAnsiTheme="minorBidi"/>
                          <w:sz w:val="28"/>
                          <w:szCs w:val="28"/>
                        </w:rPr>
                        <w:t>SOLO</w:t>
                      </w:r>
                      <w:r>
                        <w:rPr>
                          <w:rFonts w:asciiTheme="minorBidi" w:hAnsiTheme="minorBidi"/>
                          <w:sz w:val="28"/>
                          <w:szCs w:val="28"/>
                        </w:rPr>
                        <w:t>.”</w:t>
                      </w:r>
                    </w:p>
                  </w:txbxContent>
                </v:textbox>
                <w10:wrap type="square"/>
              </v:shape>
            </w:pict>
          </mc:Fallback>
        </mc:AlternateContent>
      </w:r>
      <w:r w:rsidR="007434CC">
        <w:rPr>
          <w:rFonts w:ascii="Arial" w:hAnsi="Arial" w:cs="Arial"/>
          <w:noProof/>
          <w:sz w:val="24"/>
          <w:szCs w:val="24"/>
        </w:rPr>
        <mc:AlternateContent>
          <mc:Choice Requires="wps">
            <w:drawing>
              <wp:anchor distT="0" distB="0" distL="114300" distR="114300" simplePos="0" relativeHeight="251658287" behindDoc="0" locked="0" layoutInCell="1" allowOverlap="1" wp14:anchorId="057131BA" wp14:editId="01001E1B">
                <wp:simplePos x="0" y="0"/>
                <wp:positionH relativeFrom="column">
                  <wp:posOffset>1602105</wp:posOffset>
                </wp:positionH>
                <wp:positionV relativeFrom="paragraph">
                  <wp:posOffset>281305</wp:posOffset>
                </wp:positionV>
                <wp:extent cx="564515" cy="257175"/>
                <wp:effectExtent l="0" t="0" r="26035" b="28575"/>
                <wp:wrapNone/>
                <wp:docPr id="114" name="Elipse 114"/>
                <wp:cNvGraphicFramePr/>
                <a:graphic xmlns:a="http://schemas.openxmlformats.org/drawingml/2006/main">
                  <a:graphicData uri="http://schemas.microsoft.com/office/word/2010/wordprocessingShape">
                    <wps:wsp>
                      <wps:cNvSpPr/>
                      <wps:spPr>
                        <a:xfrm flipV="1">
                          <a:off x="0" y="0"/>
                          <a:ext cx="564515" cy="257175"/>
                        </a:xfrm>
                        <a:prstGeom prst="ellipse">
                          <a:avLst/>
                        </a:prstGeom>
                        <a:solidFill>
                          <a:schemeClr val="accent2">
                            <a:lumMod val="20000"/>
                            <a:lumOff val="8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5E5066" id="Elipse 114" o:spid="_x0000_s1026" style="position:absolute;margin-left:126.15pt;margin-top:22.15pt;width:44.45pt;height:20.25pt;flip:y;z-index:251660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" fillcolor="#fbe4d5 [661]" strokecolor="#f4b083 [1941]" strokeweight="1pt">
                <v:stroke joinstyle="miter"/>
              </v:oval>
            </w:pict>
          </mc:Fallback>
        </mc:AlternateContent>
      </w:r>
    </w:p>
    <w:p w14:paraId="4DCCEA4E" w14:textId="39E7151D" w:rsidR="006938E7" w:rsidRDefault="006938E7" w:rsidP="00832475">
      <w:pPr>
        <w:rPr>
          <w:rFonts w:asciiTheme="minorBidi" w:hAnsiTheme="minorBidi"/>
          <w:sz w:val="24"/>
          <w:szCs w:val="24"/>
        </w:rPr>
      </w:pPr>
    </w:p>
    <w:p w14:paraId="0A845E84" w14:textId="79E99A19" w:rsidR="006938E7" w:rsidRDefault="00950181" w:rsidP="00832475">
      <w:pPr>
        <w:rPr>
          <w:rFonts w:asciiTheme="minorBidi" w:hAnsiTheme="minorBidi"/>
          <w:sz w:val="24"/>
          <w:szCs w:val="24"/>
        </w:rPr>
      </w:pPr>
      <w:r>
        <w:rPr>
          <w:rFonts w:ascii="Arial" w:hAnsi="Arial" w:cs="Arial"/>
          <w:noProof/>
          <w:sz w:val="24"/>
          <w:szCs w:val="24"/>
        </w:rPr>
        <mc:AlternateContent>
          <mc:Choice Requires="wps">
            <w:drawing>
              <wp:anchor distT="0" distB="0" distL="114300" distR="114300" simplePos="0" relativeHeight="251658290" behindDoc="0" locked="0" layoutInCell="1" allowOverlap="1" wp14:anchorId="3813BFAD" wp14:editId="7F27CBC5">
                <wp:simplePos x="0" y="0"/>
                <wp:positionH relativeFrom="column">
                  <wp:posOffset>2062480</wp:posOffset>
                </wp:positionH>
                <wp:positionV relativeFrom="paragraph">
                  <wp:posOffset>2317750</wp:posOffset>
                </wp:positionV>
                <wp:extent cx="5749290" cy="335280"/>
                <wp:effectExtent l="1905" t="0" r="24765" b="24765"/>
                <wp:wrapNone/>
                <wp:docPr id="117" name="Rectángulo 117"/>
                <wp:cNvGraphicFramePr/>
                <a:graphic xmlns:a="http://schemas.openxmlformats.org/drawingml/2006/main">
                  <a:graphicData uri="http://schemas.microsoft.com/office/word/2010/wordprocessingShape">
                    <wps:wsp>
                      <wps:cNvSpPr/>
                      <wps:spPr>
                        <a:xfrm rot="5400000">
                          <a:off x="0" y="0"/>
                          <a:ext cx="5749290" cy="335280"/>
                        </a:xfrm>
                        <a:prstGeom prst="rect">
                          <a:avLst/>
                        </a:prstGeom>
                        <a:solidFill>
                          <a:schemeClr val="accent4">
                            <a:lumMod val="20000"/>
                            <a:lumOff val="80000"/>
                          </a:schemeClr>
                        </a:solidFill>
                        <a:ln>
                          <a:solidFill>
                            <a:schemeClr val="accent4">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41C52" id="Rectángulo 117" o:spid="_x0000_s1026" style="position:absolute;margin-left:162.4pt;margin-top:182.5pt;width:452.7pt;height:26.4pt;rotation:90;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" fillcolor="#fff2cc [663]" strokecolor="#fff2cc [663]" strokeweight="1pt"/>
            </w:pict>
          </mc:Fallback>
        </mc:AlternateContent>
      </w:r>
      <w:r>
        <w:rPr>
          <w:rFonts w:ascii="Arial" w:hAnsi="Arial" w:cs="Arial"/>
          <w:noProof/>
          <w:sz w:val="24"/>
          <w:szCs w:val="24"/>
        </w:rPr>
        <mc:AlternateContent>
          <mc:Choice Requires="wps">
            <w:drawing>
              <wp:anchor distT="0" distB="0" distL="114300" distR="114300" simplePos="0" relativeHeight="251658289" behindDoc="0" locked="0" layoutInCell="1" allowOverlap="1" wp14:anchorId="3269C9AC" wp14:editId="1CAAA3CF">
                <wp:simplePos x="0" y="0"/>
                <wp:positionH relativeFrom="column">
                  <wp:posOffset>-166370</wp:posOffset>
                </wp:positionH>
                <wp:positionV relativeFrom="paragraph">
                  <wp:posOffset>384175</wp:posOffset>
                </wp:positionV>
                <wp:extent cx="5749290" cy="335280"/>
                <wp:effectExtent l="0" t="0" r="22860" b="26670"/>
                <wp:wrapNone/>
                <wp:docPr id="116" name="Rectángulo 116"/>
                <wp:cNvGraphicFramePr/>
                <a:graphic xmlns:a="http://schemas.openxmlformats.org/drawingml/2006/main">
                  <a:graphicData uri="http://schemas.microsoft.com/office/word/2010/wordprocessingShape">
                    <wps:wsp>
                      <wps:cNvSpPr/>
                      <wps:spPr>
                        <a:xfrm>
                          <a:off x="0" y="0"/>
                          <a:ext cx="5749290" cy="335280"/>
                        </a:xfrm>
                        <a:prstGeom prst="rect">
                          <a:avLst/>
                        </a:prstGeom>
                        <a:solidFill>
                          <a:schemeClr val="accent4">
                            <a:lumMod val="20000"/>
                            <a:lumOff val="80000"/>
                          </a:schemeClr>
                        </a:solidFill>
                        <a:ln>
                          <a:solidFill>
                            <a:schemeClr val="accent4">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D7ECB" id="Rectángulo 116" o:spid="_x0000_s1026" style="position:absolute;margin-left:-13.1pt;margin-top:30.25pt;width:452.7pt;height:26.4pt;z-index:251662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" fillcolor="#fff2cc [663]" strokecolor="#fff2cc [663]" strokeweight="1pt"/>
            </w:pict>
          </mc:Fallback>
        </mc:AlternateContent>
      </w:r>
      <w:r w:rsidR="00194B2F">
        <w:rPr>
          <w:rFonts w:ascii="Arial" w:hAnsi="Arial" w:cs="Arial"/>
          <w:noProof/>
          <w:sz w:val="24"/>
          <w:szCs w:val="24"/>
        </w:rPr>
        <mc:AlternateContent>
          <mc:Choice Requires="wps">
            <w:drawing>
              <wp:anchor distT="0" distB="0" distL="114300" distR="114300" simplePos="0" relativeHeight="251658288" behindDoc="0" locked="0" layoutInCell="1" allowOverlap="1" wp14:anchorId="14324C14" wp14:editId="5D1EF476">
                <wp:simplePos x="0" y="0"/>
                <wp:positionH relativeFrom="column">
                  <wp:posOffset>1880870</wp:posOffset>
                </wp:positionH>
                <wp:positionV relativeFrom="paragraph">
                  <wp:posOffset>91440</wp:posOffset>
                </wp:positionV>
                <wp:extent cx="285750" cy="220980"/>
                <wp:effectExtent l="0" t="0" r="19050" b="26670"/>
                <wp:wrapNone/>
                <wp:docPr id="115" name="Elipse 115"/>
                <wp:cNvGraphicFramePr/>
                <a:graphic xmlns:a="http://schemas.openxmlformats.org/drawingml/2006/main">
                  <a:graphicData uri="http://schemas.microsoft.com/office/word/2010/wordprocessingShape">
                    <wps:wsp>
                      <wps:cNvSpPr/>
                      <wps:spPr>
                        <a:xfrm>
                          <a:off x="0" y="0"/>
                          <a:ext cx="285750" cy="220980"/>
                        </a:xfrm>
                        <a:prstGeom prst="ellipse">
                          <a:avLst/>
                        </a:prstGeom>
                        <a:solidFill>
                          <a:schemeClr val="accent2">
                            <a:lumMod val="20000"/>
                            <a:lumOff val="8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93E43C" id="Elipse 115" o:spid="_x0000_s1026" style="position:absolute;margin-left:148.1pt;margin-top:7.2pt;width:22.5pt;height:17.4pt;z-index:251661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" fillcolor="#fbe4d5 [661]" strokecolor="#f4b083 [1941]" strokeweight="1pt">
                <v:stroke joinstyle="miter"/>
              </v:oval>
            </w:pict>
          </mc:Fallback>
        </mc:AlternateContent>
      </w:r>
    </w:p>
    <w:p w14:paraId="6782537B" w14:textId="39007522" w:rsidR="006938E7" w:rsidRDefault="00F83159" w:rsidP="00832475">
      <w:pPr>
        <w:rPr>
          <w:rFonts w:asciiTheme="minorBidi" w:hAnsiTheme="minorBidi"/>
          <w:sz w:val="24"/>
          <w:szCs w:val="24"/>
        </w:rPr>
      </w:pPr>
      <w:r>
        <w:rPr>
          <w:rFonts w:ascii="Arial" w:hAnsi="Arial" w:cs="Arial"/>
          <w:noProof/>
          <w:sz w:val="24"/>
          <w:szCs w:val="24"/>
        </w:rPr>
        <w:drawing>
          <wp:anchor distT="0" distB="0" distL="114300" distR="114300" simplePos="0" relativeHeight="251658286" behindDoc="0" locked="0" layoutInCell="1" allowOverlap="1" wp14:anchorId="0E9F5DAF" wp14:editId="7B70456C">
            <wp:simplePos x="0" y="0"/>
            <wp:positionH relativeFrom="column">
              <wp:posOffset>1981200</wp:posOffset>
            </wp:positionH>
            <wp:positionV relativeFrom="paragraph">
              <wp:posOffset>15240</wp:posOffset>
            </wp:positionV>
            <wp:extent cx="3035935" cy="4140835"/>
            <wp:effectExtent l="0" t="0" r="0" b="0"/>
            <wp:wrapTopAndBottom/>
            <wp:docPr id="113" name="Imagen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n 113"/>
                    <pic:cNvPicPr/>
                  </pic:nvPicPr>
                  <pic:blipFill>
                    <a:blip r:embed="rId15">
                      <a:extLst>
                        <a:ext uri="{28A0092B-C50C-407E-A947-70E740481C1C}">
                          <a14:useLocalDpi xmlns:a14="http://schemas.microsoft.com/office/drawing/2010/main" val="0"/>
                        </a:ext>
                      </a:extLst>
                    </a:blip>
                    <a:stretch>
                      <a:fillRect/>
                    </a:stretch>
                  </pic:blipFill>
                  <pic:spPr>
                    <a:xfrm>
                      <a:off x="0" y="0"/>
                      <a:ext cx="3035935" cy="4140835"/>
                    </a:xfrm>
                    <a:prstGeom prst="rect">
                      <a:avLst/>
                    </a:prstGeom>
                  </pic:spPr>
                </pic:pic>
              </a:graphicData>
            </a:graphic>
            <wp14:sizeRelH relativeFrom="margin">
              <wp14:pctWidth>0</wp14:pctWidth>
            </wp14:sizeRelH>
            <wp14:sizeRelV relativeFrom="margin">
              <wp14:pctHeight>0</wp14:pctHeight>
            </wp14:sizeRelV>
          </wp:anchor>
        </w:drawing>
      </w:r>
    </w:p>
    <w:p w14:paraId="059E0A9E" w14:textId="0F3C9A28" w:rsidR="006938E7" w:rsidRDefault="006938E7" w:rsidP="00832475">
      <w:pPr>
        <w:rPr>
          <w:rFonts w:asciiTheme="minorBidi" w:hAnsiTheme="minorBidi"/>
          <w:sz w:val="24"/>
          <w:szCs w:val="24"/>
        </w:rPr>
      </w:pPr>
    </w:p>
    <w:p w14:paraId="67A4B97F" w14:textId="13937CF9" w:rsidR="006938E7" w:rsidRDefault="006938E7" w:rsidP="00832475">
      <w:pPr>
        <w:rPr>
          <w:rFonts w:asciiTheme="minorBidi" w:hAnsiTheme="minorBidi"/>
          <w:sz w:val="24"/>
          <w:szCs w:val="24"/>
        </w:rPr>
      </w:pPr>
    </w:p>
    <w:p w14:paraId="38A95D5E" w14:textId="66A1D57F" w:rsidR="006938E7" w:rsidRDefault="00B17B35" w:rsidP="00832475">
      <w:pPr>
        <w:rPr>
          <w:rFonts w:asciiTheme="minorBidi" w:hAnsiTheme="minorBidi"/>
          <w:sz w:val="24"/>
          <w:szCs w:val="24"/>
        </w:rPr>
      </w:pPr>
      <w:r>
        <w:rPr>
          <w:rFonts w:asciiTheme="minorBidi" w:hAnsiTheme="minorBidi"/>
          <w:noProof/>
          <w:sz w:val="24"/>
          <w:szCs w:val="24"/>
        </w:rPr>
        <mc:AlternateContent>
          <mc:Choice Requires="wps">
            <w:drawing>
              <wp:anchor distT="0" distB="0" distL="114300" distR="114300" simplePos="0" relativeHeight="251674675" behindDoc="0" locked="0" layoutInCell="1" allowOverlap="1" wp14:anchorId="698854E2" wp14:editId="5DDD5E5E">
                <wp:simplePos x="0" y="0"/>
                <wp:positionH relativeFrom="column">
                  <wp:posOffset>-668020</wp:posOffset>
                </wp:positionH>
                <wp:positionV relativeFrom="paragraph">
                  <wp:posOffset>868680</wp:posOffset>
                </wp:positionV>
                <wp:extent cx="7553325" cy="77470"/>
                <wp:effectExtent l="0" t="0" r="28575" b="36830"/>
                <wp:wrapNone/>
                <wp:docPr id="18" name="Conector recto de flecha 18"/>
                <wp:cNvGraphicFramePr/>
                <a:graphic xmlns:a="http://schemas.openxmlformats.org/drawingml/2006/main">
                  <a:graphicData uri="http://schemas.microsoft.com/office/word/2010/wordprocessingShape">
                    <wps:wsp>
                      <wps:cNvCnPr/>
                      <wps:spPr>
                        <a:xfrm flipV="1">
                          <a:off x="0" y="0"/>
                          <a:ext cx="7553325" cy="77470"/>
                        </a:xfrm>
                        <a:prstGeom prst="straightConnector1">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72AC1E" id="Conector recto de flecha 18" o:spid="_x0000_s1026" type="#_x0000_t32" style="position:absolute;margin-left:-52.6pt;margin-top:68.4pt;width:594.75pt;height:6.1pt;flip:y;z-index:2516746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" strokecolor="#e7e6e6 [3214]" strokeweight=".5pt">
                <v:stroke joinstyle="miter"/>
              </v:shape>
            </w:pict>
          </mc:Fallback>
        </mc:AlternateContent>
      </w:r>
      <w:r w:rsidR="00281E03">
        <w:rPr>
          <w:rFonts w:asciiTheme="minorBidi" w:hAnsiTheme="minorBidi"/>
          <w:noProof/>
          <w:sz w:val="24"/>
          <w:szCs w:val="24"/>
        </w:rPr>
        <mc:AlternateContent>
          <mc:Choice Requires="wps">
            <w:drawing>
              <wp:anchor distT="0" distB="0" distL="114300" distR="114300" simplePos="0" relativeHeight="251672627" behindDoc="0" locked="0" layoutInCell="1" allowOverlap="1" wp14:anchorId="395E3A7D" wp14:editId="3B32E616">
                <wp:simplePos x="0" y="0"/>
                <wp:positionH relativeFrom="column">
                  <wp:posOffset>-1149985</wp:posOffset>
                </wp:positionH>
                <wp:positionV relativeFrom="paragraph">
                  <wp:posOffset>719455</wp:posOffset>
                </wp:positionV>
                <wp:extent cx="7884160" cy="45085"/>
                <wp:effectExtent l="0" t="0" r="21590" b="31115"/>
                <wp:wrapNone/>
                <wp:docPr id="17" name="Conector recto de flecha 17"/>
                <wp:cNvGraphicFramePr/>
                <a:graphic xmlns:a="http://schemas.openxmlformats.org/drawingml/2006/main">
                  <a:graphicData uri="http://schemas.microsoft.com/office/word/2010/wordprocessingShape">
                    <wps:wsp>
                      <wps:cNvCnPr/>
                      <wps:spPr>
                        <a:xfrm flipV="1">
                          <a:off x="0" y="0"/>
                          <a:ext cx="7884160" cy="45085"/>
                        </a:xfrm>
                        <a:prstGeom prst="straightConnector1">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D8CF2B" id="Conector recto de flecha 17" o:spid="_x0000_s1026" type="#_x0000_t32" style="position:absolute;margin-left:-90.55pt;margin-top:56.65pt;width:620.8pt;height:3.55pt;flip:y;z-index:2516726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" strokecolor="#e7e6e6 [3214]" strokeweight=".5pt">
                <v:stroke joinstyle="miter"/>
              </v:shape>
            </w:pict>
          </mc:Fallback>
        </mc:AlternateContent>
      </w:r>
      <w:r w:rsidR="00F900C9">
        <w:rPr>
          <w:rFonts w:asciiTheme="minorBidi" w:hAnsiTheme="minorBidi"/>
          <w:noProof/>
          <w:sz w:val="24"/>
          <w:szCs w:val="24"/>
        </w:rPr>
        <mc:AlternateContent>
          <mc:Choice Requires="wps">
            <w:drawing>
              <wp:anchor distT="0" distB="0" distL="114300" distR="114300" simplePos="0" relativeHeight="251671603" behindDoc="0" locked="0" layoutInCell="1" allowOverlap="1" wp14:anchorId="06D3A16A" wp14:editId="73F9321E">
                <wp:simplePos x="0" y="0"/>
                <wp:positionH relativeFrom="column">
                  <wp:posOffset>-945515</wp:posOffset>
                </wp:positionH>
                <wp:positionV relativeFrom="paragraph">
                  <wp:posOffset>788670</wp:posOffset>
                </wp:positionV>
                <wp:extent cx="216535" cy="241935"/>
                <wp:effectExtent l="0" t="0" r="12065" b="24765"/>
                <wp:wrapNone/>
                <wp:docPr id="15" name="Elipse 15"/>
                <wp:cNvGraphicFramePr/>
                <a:graphic xmlns:a="http://schemas.openxmlformats.org/drawingml/2006/main">
                  <a:graphicData uri="http://schemas.microsoft.com/office/word/2010/wordprocessingShape">
                    <wps:wsp>
                      <wps:cNvSpPr/>
                      <wps:spPr>
                        <a:xfrm>
                          <a:off x="0" y="0"/>
                          <a:ext cx="216535" cy="241935"/>
                        </a:xfrm>
                        <a:prstGeom prst="ellipse">
                          <a:avLst/>
                        </a:prstGeom>
                        <a:solidFill>
                          <a:schemeClr val="accent2">
                            <a:lumMod val="50000"/>
                          </a:schemeClr>
                        </a:solidFill>
                        <a:ln>
                          <a:solidFill>
                            <a:schemeClr val="accent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54BF15" id="Elipse 15" o:spid="_x0000_s1026" style="position:absolute;margin-left:-74.45pt;margin-top:62.1pt;width:17.05pt;height:19.05pt;z-index:2516716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" fillcolor="#823b0b [1605]" strokecolor="#823b0b [1605]" strokeweight="1pt">
                <v:stroke joinstyle="miter"/>
              </v:oval>
            </w:pict>
          </mc:Fallback>
        </mc:AlternateContent>
      </w:r>
      <w:r w:rsidR="00EA538E">
        <w:rPr>
          <w:rFonts w:ascii="Arial" w:hAnsi="Arial" w:cs="Arial"/>
          <w:noProof/>
          <w:sz w:val="24"/>
          <w:szCs w:val="24"/>
        </w:rPr>
        <mc:AlternateContent>
          <mc:Choice Requires="wps">
            <w:drawing>
              <wp:anchor distT="0" distB="0" distL="114300" distR="114300" simplePos="0" relativeHeight="251670579" behindDoc="0" locked="0" layoutInCell="1" allowOverlap="1" wp14:anchorId="34B80946" wp14:editId="18357061">
                <wp:simplePos x="0" y="0"/>
                <wp:positionH relativeFrom="column">
                  <wp:posOffset>-1253490</wp:posOffset>
                </wp:positionH>
                <wp:positionV relativeFrom="paragraph">
                  <wp:posOffset>497205</wp:posOffset>
                </wp:positionV>
                <wp:extent cx="457835" cy="45085"/>
                <wp:effectExtent l="0" t="3175" r="15240" b="15240"/>
                <wp:wrapNone/>
                <wp:docPr id="13" name="Rectángulo 13"/>
                <wp:cNvGraphicFramePr/>
                <a:graphic xmlns:a="http://schemas.openxmlformats.org/drawingml/2006/main">
                  <a:graphicData uri="http://schemas.microsoft.com/office/word/2010/wordprocessingShape">
                    <wps:wsp>
                      <wps:cNvSpPr/>
                      <wps:spPr>
                        <a:xfrm rot="16200000">
                          <a:off x="0" y="0"/>
                          <a:ext cx="457835" cy="45085"/>
                        </a:xfrm>
                        <a:prstGeom prst="rect">
                          <a:avLst/>
                        </a:prstGeom>
                        <a:solidFill>
                          <a:schemeClr val="accent2">
                            <a:lumMod val="50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37E50" id="Rectángulo 13" o:spid="_x0000_s1026" style="position:absolute;margin-left:-98.7pt;margin-top:39.15pt;width:36.05pt;height:3.55pt;rotation:-90;z-index:2516705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" fillcolor="#823b0b [1605]" strokecolor="#c45911 [2405]" strokeweight="1pt"/>
            </w:pict>
          </mc:Fallback>
        </mc:AlternateContent>
      </w:r>
      <w:r w:rsidR="00526DB2">
        <w:rPr>
          <w:rFonts w:ascii="Arial" w:hAnsi="Arial" w:cs="Arial"/>
          <w:noProof/>
          <w:sz w:val="24"/>
          <w:szCs w:val="24"/>
        </w:rPr>
        <mc:AlternateContent>
          <mc:Choice Requires="wps">
            <w:drawing>
              <wp:anchor distT="0" distB="0" distL="114300" distR="114300" simplePos="0" relativeHeight="251668531" behindDoc="0" locked="0" layoutInCell="1" allowOverlap="1" wp14:anchorId="3EB27401" wp14:editId="38FFB252">
                <wp:simplePos x="0" y="0"/>
                <wp:positionH relativeFrom="column">
                  <wp:posOffset>-647065</wp:posOffset>
                </wp:positionH>
                <wp:positionV relativeFrom="paragraph">
                  <wp:posOffset>1008380</wp:posOffset>
                </wp:positionV>
                <wp:extent cx="7424420" cy="78105"/>
                <wp:effectExtent l="0" t="0" r="24130" b="17145"/>
                <wp:wrapNone/>
                <wp:docPr id="12" name="Rectángulo 12"/>
                <wp:cNvGraphicFramePr/>
                <a:graphic xmlns:a="http://schemas.openxmlformats.org/drawingml/2006/main">
                  <a:graphicData uri="http://schemas.microsoft.com/office/word/2010/wordprocessingShape">
                    <wps:wsp>
                      <wps:cNvSpPr/>
                      <wps:spPr>
                        <a:xfrm>
                          <a:off x="0" y="0"/>
                          <a:ext cx="7424420" cy="78105"/>
                        </a:xfrm>
                        <a:prstGeom prst="rect">
                          <a:avLst/>
                        </a:prstGeom>
                        <a:solidFill>
                          <a:schemeClr val="accent2">
                            <a:lumMod val="50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BBFFC" id="Rectángulo 12" o:spid="_x0000_s1026" style="position:absolute;margin-left:-50.95pt;margin-top:79.4pt;width:584.6pt;height:6.15pt;z-index:2516685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" fillcolor="#823b0b [1605]" strokecolor="#c45911 [2405]" strokeweight="1pt"/>
            </w:pict>
          </mc:Fallback>
        </mc:AlternateContent>
      </w:r>
      <w:r w:rsidR="00826A71">
        <w:rPr>
          <w:rFonts w:ascii="Arial" w:hAnsi="Arial" w:cs="Arial"/>
          <w:noProof/>
          <w:sz w:val="24"/>
          <w:szCs w:val="24"/>
        </w:rPr>
        <mc:AlternateContent>
          <mc:Choice Requires="wps">
            <w:drawing>
              <wp:anchor distT="0" distB="0" distL="114300" distR="114300" simplePos="0" relativeHeight="251667507" behindDoc="0" locked="0" layoutInCell="1" allowOverlap="1" wp14:anchorId="2FCEE6AA" wp14:editId="5B48EC6B">
                <wp:simplePos x="0" y="0"/>
                <wp:positionH relativeFrom="column">
                  <wp:posOffset>-494030</wp:posOffset>
                </wp:positionH>
                <wp:positionV relativeFrom="paragraph">
                  <wp:posOffset>1019175</wp:posOffset>
                </wp:positionV>
                <wp:extent cx="7139940" cy="45085"/>
                <wp:effectExtent l="0" t="0" r="22860" b="31115"/>
                <wp:wrapNone/>
                <wp:docPr id="9" name="Conector recto de flecha 9"/>
                <wp:cNvGraphicFramePr/>
                <a:graphic xmlns:a="http://schemas.openxmlformats.org/drawingml/2006/main">
                  <a:graphicData uri="http://schemas.microsoft.com/office/word/2010/wordprocessingShape">
                    <wps:wsp>
                      <wps:cNvCnPr/>
                      <wps:spPr>
                        <a:xfrm flipV="1">
                          <a:off x="0" y="0"/>
                          <a:ext cx="7139940" cy="45085"/>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B1E168" id="Conector recto de flecha 9" o:spid="_x0000_s1026" type="#_x0000_t32" style="position:absolute;margin-left:-38.9pt;margin-top:80.25pt;width:562.2pt;height:3.55pt;flip:y;z-index:2516675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" strokecolor="#4472c4 [3204]" strokeweight=".5pt">
                <v:stroke joinstyle="miter"/>
              </v:shape>
            </w:pict>
          </mc:Fallback>
        </mc:AlternateContent>
      </w:r>
      <w:r w:rsidR="00CE08FF">
        <w:rPr>
          <w:rFonts w:ascii="Arial" w:hAnsi="Arial" w:cs="Arial"/>
          <w:noProof/>
          <w:sz w:val="24"/>
          <w:szCs w:val="24"/>
        </w:rPr>
        <mc:AlternateContent>
          <mc:Choice Requires="wps">
            <w:drawing>
              <wp:anchor distT="0" distB="0" distL="114300" distR="114300" simplePos="0" relativeHeight="251657215" behindDoc="0" locked="0" layoutInCell="1" allowOverlap="1" wp14:anchorId="1475581F" wp14:editId="571E2EC5">
                <wp:simplePos x="0" y="0"/>
                <wp:positionH relativeFrom="column">
                  <wp:posOffset>-1047115</wp:posOffset>
                </wp:positionH>
                <wp:positionV relativeFrom="paragraph">
                  <wp:posOffset>210185</wp:posOffset>
                </wp:positionV>
                <wp:extent cx="686435" cy="856615"/>
                <wp:effectExtent l="76200" t="38100" r="56515" b="76835"/>
                <wp:wrapNone/>
                <wp:docPr id="7" name="Conector: curvado 7"/>
                <wp:cNvGraphicFramePr/>
                <a:graphic xmlns:a="http://schemas.openxmlformats.org/drawingml/2006/main">
                  <a:graphicData uri="http://schemas.microsoft.com/office/word/2010/wordprocessingShape">
                    <wps:wsp>
                      <wps:cNvCnPr/>
                      <wps:spPr>
                        <a:xfrm>
                          <a:off x="0" y="0"/>
                          <a:ext cx="686435" cy="856615"/>
                        </a:xfrm>
                        <a:prstGeom prst="curvedConnector3">
                          <a:avLst>
                            <a:gd name="adj1" fmla="val 724"/>
                          </a:avLst>
                        </a:prstGeom>
                        <a:ln>
                          <a:solidFill>
                            <a:schemeClr val="accent2">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03138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ector: curvado 7" o:spid="_x0000_s1026" type="#_x0000_t38" style="position:absolute;margin-left:-82.45pt;margin-top:16.55pt;width:54.05pt;height:67.4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" adj="156" strokecolor="#c45911 [2405]" strokeweight=".5pt">
                <v:stroke startarrow="block" endarrow="block" joinstyle="miter"/>
              </v:shape>
            </w:pict>
          </mc:Fallback>
        </mc:AlternateContent>
      </w:r>
    </w:p>
    <w:p w14:paraId="7FA05326" w14:textId="58A3FCA4" w:rsidR="00D172A0" w:rsidRDefault="00D172A0" w:rsidP="00832475">
      <w:pPr>
        <w:rPr>
          <w:rFonts w:asciiTheme="minorBidi" w:hAnsiTheme="minorBidi"/>
          <w:sz w:val="24"/>
          <w:szCs w:val="24"/>
        </w:rPr>
      </w:pPr>
    </w:p>
    <w:p w14:paraId="78F42211" w14:textId="62901E67" w:rsidR="0042180B" w:rsidRPr="006938E7" w:rsidRDefault="00A02A92" w:rsidP="00832475">
      <w:pPr>
        <w:rPr>
          <w:rFonts w:ascii="Arial" w:hAnsi="Arial" w:cs="Arial"/>
          <w:sz w:val="24"/>
          <w:szCs w:val="24"/>
        </w:rPr>
      </w:pPr>
      <w:r w:rsidRPr="00832475">
        <w:rPr>
          <w:rFonts w:asciiTheme="minorBidi" w:hAnsiTheme="minorBidi"/>
          <w:sz w:val="24"/>
          <w:szCs w:val="24"/>
        </w:rPr>
        <w:t xml:space="preserve">Liz es una niña que va en </w:t>
      </w:r>
      <w:r w:rsidR="002A00B2" w:rsidRPr="00832475">
        <w:rPr>
          <w:rFonts w:asciiTheme="minorBidi" w:hAnsiTheme="minorBidi"/>
          <w:sz w:val="24"/>
          <w:szCs w:val="24"/>
        </w:rPr>
        <w:t>sex</w:t>
      </w:r>
      <w:r w:rsidRPr="00832475">
        <w:rPr>
          <w:rFonts w:asciiTheme="minorBidi" w:hAnsiTheme="minorBidi"/>
          <w:sz w:val="24"/>
          <w:szCs w:val="24"/>
        </w:rPr>
        <w:t xml:space="preserve">to de primaria, </w:t>
      </w:r>
      <w:r w:rsidR="00CB33EB" w:rsidRPr="00832475">
        <w:rPr>
          <w:rFonts w:asciiTheme="minorBidi" w:hAnsiTheme="minorBidi"/>
          <w:sz w:val="24"/>
          <w:szCs w:val="24"/>
        </w:rPr>
        <w:t xml:space="preserve">hace unas semanas </w:t>
      </w:r>
      <w:r w:rsidR="00894A0E" w:rsidRPr="00832475">
        <w:rPr>
          <w:rFonts w:asciiTheme="minorBidi" w:hAnsiTheme="minorBidi"/>
          <w:sz w:val="24"/>
          <w:szCs w:val="24"/>
        </w:rPr>
        <w:t>cumplió</w:t>
      </w:r>
      <w:r w:rsidR="00CB33EB" w:rsidRPr="00832475">
        <w:rPr>
          <w:rFonts w:asciiTheme="minorBidi" w:hAnsiTheme="minorBidi"/>
          <w:sz w:val="24"/>
          <w:szCs w:val="24"/>
        </w:rPr>
        <w:t xml:space="preserve"> </w:t>
      </w:r>
      <w:r w:rsidR="00C7232F" w:rsidRPr="00832475">
        <w:rPr>
          <w:rFonts w:asciiTheme="minorBidi" w:hAnsiTheme="minorBidi"/>
          <w:sz w:val="24"/>
          <w:szCs w:val="24"/>
        </w:rPr>
        <w:t>once</w:t>
      </w:r>
      <w:r w:rsidR="00CB33EB" w:rsidRPr="00832475">
        <w:rPr>
          <w:rFonts w:asciiTheme="minorBidi" w:hAnsiTheme="minorBidi"/>
          <w:sz w:val="24"/>
          <w:szCs w:val="24"/>
        </w:rPr>
        <w:t xml:space="preserve"> años de edad</w:t>
      </w:r>
      <w:r w:rsidR="00C7232F" w:rsidRPr="00832475">
        <w:rPr>
          <w:rFonts w:asciiTheme="minorBidi" w:hAnsiTheme="minorBidi"/>
          <w:sz w:val="24"/>
          <w:szCs w:val="24"/>
        </w:rPr>
        <w:t xml:space="preserve"> </w:t>
      </w:r>
      <w:r w:rsidR="00894A0E" w:rsidRPr="00832475">
        <w:rPr>
          <w:rFonts w:asciiTheme="minorBidi" w:hAnsiTheme="minorBidi"/>
          <w:sz w:val="24"/>
          <w:szCs w:val="24"/>
        </w:rPr>
        <w:t>ella vive con sus padres los cuales son grandes</w:t>
      </w:r>
      <w:r w:rsidR="00A04188" w:rsidRPr="00832475">
        <w:rPr>
          <w:rFonts w:asciiTheme="minorBidi" w:hAnsiTheme="minorBidi"/>
          <w:sz w:val="24"/>
          <w:szCs w:val="24"/>
        </w:rPr>
        <w:t xml:space="preserve"> </w:t>
      </w:r>
      <w:r w:rsidR="006142CE" w:rsidRPr="00832475">
        <w:rPr>
          <w:rFonts w:asciiTheme="minorBidi" w:hAnsiTheme="minorBidi"/>
          <w:sz w:val="24"/>
          <w:szCs w:val="24"/>
        </w:rPr>
        <w:t>fanáticos</w:t>
      </w:r>
      <w:r w:rsidR="00A04188" w:rsidRPr="00832475">
        <w:rPr>
          <w:rFonts w:asciiTheme="minorBidi" w:hAnsiTheme="minorBidi"/>
          <w:sz w:val="24"/>
          <w:szCs w:val="24"/>
        </w:rPr>
        <w:t xml:space="preserve"> de la </w:t>
      </w:r>
      <w:r w:rsidR="006142CE" w:rsidRPr="00832475">
        <w:rPr>
          <w:rFonts w:asciiTheme="minorBidi" w:hAnsiTheme="minorBidi"/>
          <w:sz w:val="24"/>
          <w:szCs w:val="24"/>
        </w:rPr>
        <w:t>biología</w:t>
      </w:r>
      <w:r w:rsidR="00A04188" w:rsidRPr="00832475">
        <w:rPr>
          <w:rFonts w:asciiTheme="minorBidi" w:hAnsiTheme="minorBidi"/>
          <w:sz w:val="24"/>
          <w:szCs w:val="24"/>
        </w:rPr>
        <w:t xml:space="preserve"> terrestre, </w:t>
      </w:r>
      <w:r w:rsidR="00DE5FEF" w:rsidRPr="00832475">
        <w:rPr>
          <w:rFonts w:asciiTheme="minorBidi" w:hAnsiTheme="minorBidi"/>
          <w:sz w:val="24"/>
          <w:szCs w:val="24"/>
        </w:rPr>
        <w:t xml:space="preserve">a </w:t>
      </w:r>
      <w:r w:rsidR="005D4C38" w:rsidRPr="00832475">
        <w:rPr>
          <w:rFonts w:asciiTheme="minorBidi" w:hAnsiTheme="minorBidi"/>
          <w:sz w:val="24"/>
          <w:szCs w:val="24"/>
        </w:rPr>
        <w:t>Liz</w:t>
      </w:r>
      <w:r w:rsidR="00DE5FEF" w:rsidRPr="00832475">
        <w:rPr>
          <w:rFonts w:asciiTheme="minorBidi" w:hAnsiTheme="minorBidi"/>
          <w:sz w:val="24"/>
          <w:szCs w:val="24"/>
        </w:rPr>
        <w:t xml:space="preserve"> a estado viviendo una vida tranquila </w:t>
      </w:r>
      <w:r w:rsidR="009C4007" w:rsidRPr="00832475">
        <w:rPr>
          <w:rFonts w:asciiTheme="minorBidi" w:hAnsiTheme="minorBidi"/>
          <w:sz w:val="24"/>
          <w:szCs w:val="24"/>
        </w:rPr>
        <w:t xml:space="preserve"> le cuesta mucho poder convivir con l</w:t>
      </w:r>
      <w:r w:rsidR="00426F02" w:rsidRPr="00832475">
        <w:rPr>
          <w:rFonts w:asciiTheme="minorBidi" w:hAnsiTheme="minorBidi"/>
          <w:sz w:val="24"/>
          <w:szCs w:val="24"/>
        </w:rPr>
        <w:t xml:space="preserve">as </w:t>
      </w:r>
      <w:r w:rsidR="006142CE" w:rsidRPr="00832475">
        <w:rPr>
          <w:rFonts w:asciiTheme="minorBidi" w:hAnsiTheme="minorBidi"/>
          <w:sz w:val="24"/>
          <w:szCs w:val="24"/>
        </w:rPr>
        <w:t>demás</w:t>
      </w:r>
      <w:r w:rsidR="00426F02" w:rsidRPr="00832475">
        <w:rPr>
          <w:rFonts w:asciiTheme="minorBidi" w:hAnsiTheme="minorBidi"/>
          <w:sz w:val="24"/>
          <w:szCs w:val="24"/>
        </w:rPr>
        <w:t xml:space="preserve"> personas que no sean sus </w:t>
      </w:r>
      <w:r w:rsidR="00B31376" w:rsidRPr="00832475">
        <w:rPr>
          <w:rFonts w:asciiTheme="minorBidi" w:hAnsiTheme="minorBidi"/>
          <w:sz w:val="24"/>
          <w:szCs w:val="24"/>
        </w:rPr>
        <w:t>familiares</w:t>
      </w:r>
      <w:r w:rsidR="00426F02" w:rsidRPr="00832475">
        <w:rPr>
          <w:rFonts w:asciiTheme="minorBidi" w:hAnsiTheme="minorBidi"/>
          <w:sz w:val="24"/>
          <w:szCs w:val="24"/>
        </w:rPr>
        <w:t xml:space="preserve"> o conocidos cercanos pero </w:t>
      </w:r>
      <w:r w:rsidR="00D44228" w:rsidRPr="00832475">
        <w:rPr>
          <w:rFonts w:asciiTheme="minorBidi" w:hAnsiTheme="minorBidi"/>
          <w:sz w:val="24"/>
          <w:szCs w:val="24"/>
        </w:rPr>
        <w:t>¿</w:t>
      </w:r>
      <w:r w:rsidR="00426F02" w:rsidRPr="00832475">
        <w:rPr>
          <w:rFonts w:asciiTheme="minorBidi" w:hAnsiTheme="minorBidi"/>
          <w:sz w:val="24"/>
          <w:szCs w:val="24"/>
        </w:rPr>
        <w:t xml:space="preserve">por que? </w:t>
      </w:r>
      <w:r w:rsidR="006A77EB" w:rsidRPr="00832475">
        <w:rPr>
          <w:rFonts w:asciiTheme="minorBidi" w:hAnsiTheme="minorBidi"/>
          <w:sz w:val="24"/>
          <w:szCs w:val="24"/>
        </w:rPr>
        <w:t xml:space="preserve">Esto es algo que a ella </w:t>
      </w:r>
      <w:r w:rsidR="006142CE" w:rsidRPr="00832475">
        <w:rPr>
          <w:rFonts w:asciiTheme="minorBidi" w:hAnsiTheme="minorBidi"/>
          <w:sz w:val="24"/>
          <w:szCs w:val="24"/>
        </w:rPr>
        <w:t>también</w:t>
      </w:r>
      <w:r w:rsidR="006A77EB" w:rsidRPr="00832475">
        <w:rPr>
          <w:rFonts w:asciiTheme="minorBidi" w:hAnsiTheme="minorBidi"/>
          <w:sz w:val="24"/>
          <w:szCs w:val="24"/>
        </w:rPr>
        <w:t xml:space="preserve"> le </w:t>
      </w:r>
      <w:r w:rsidR="006142CE" w:rsidRPr="00832475">
        <w:rPr>
          <w:rFonts w:asciiTheme="minorBidi" w:hAnsiTheme="minorBidi"/>
          <w:sz w:val="24"/>
          <w:szCs w:val="24"/>
        </w:rPr>
        <w:t>gustaría</w:t>
      </w:r>
      <w:r w:rsidR="006A77EB" w:rsidRPr="00832475">
        <w:rPr>
          <w:rFonts w:asciiTheme="minorBidi" w:hAnsiTheme="minorBidi"/>
          <w:sz w:val="24"/>
          <w:szCs w:val="24"/>
        </w:rPr>
        <w:t xml:space="preserve"> saber, desde que </w:t>
      </w:r>
      <w:r w:rsidR="00DC7F06" w:rsidRPr="00832475">
        <w:rPr>
          <w:rFonts w:asciiTheme="minorBidi" w:hAnsiTheme="minorBidi"/>
          <w:sz w:val="24"/>
          <w:szCs w:val="24"/>
        </w:rPr>
        <w:t xml:space="preserve">recuerda siempre a sido </w:t>
      </w:r>
      <w:r w:rsidR="006142CE" w:rsidRPr="00832475">
        <w:rPr>
          <w:rFonts w:asciiTheme="minorBidi" w:hAnsiTheme="minorBidi"/>
          <w:sz w:val="24"/>
          <w:szCs w:val="24"/>
        </w:rPr>
        <w:t>tímida</w:t>
      </w:r>
      <w:r w:rsidR="003F7463" w:rsidRPr="00832475">
        <w:rPr>
          <w:rFonts w:asciiTheme="minorBidi" w:hAnsiTheme="minorBidi"/>
          <w:sz w:val="24"/>
          <w:szCs w:val="24"/>
        </w:rPr>
        <w:t>,</w:t>
      </w:r>
      <w:r w:rsidR="00DC7F06" w:rsidRPr="00832475">
        <w:rPr>
          <w:rFonts w:asciiTheme="minorBidi" w:hAnsiTheme="minorBidi"/>
          <w:sz w:val="24"/>
          <w:szCs w:val="24"/>
        </w:rPr>
        <w:t xml:space="preserve"> </w:t>
      </w:r>
      <w:r w:rsidR="003F7463" w:rsidRPr="00832475">
        <w:rPr>
          <w:rFonts w:asciiTheme="minorBidi" w:hAnsiTheme="minorBidi"/>
          <w:sz w:val="24"/>
          <w:szCs w:val="24"/>
        </w:rPr>
        <w:t xml:space="preserve">le resulta </w:t>
      </w:r>
      <w:r w:rsidR="006142CE" w:rsidRPr="00832475">
        <w:rPr>
          <w:rFonts w:asciiTheme="minorBidi" w:hAnsiTheme="minorBidi"/>
          <w:sz w:val="24"/>
          <w:szCs w:val="24"/>
        </w:rPr>
        <w:t>difícil</w:t>
      </w:r>
      <w:r w:rsidR="003F7463" w:rsidRPr="00832475">
        <w:rPr>
          <w:rFonts w:asciiTheme="minorBidi" w:hAnsiTheme="minorBidi"/>
          <w:sz w:val="24"/>
          <w:szCs w:val="24"/>
        </w:rPr>
        <w:t xml:space="preserve"> o hasta imposible </w:t>
      </w:r>
      <w:r w:rsidR="0022515A" w:rsidRPr="00832475">
        <w:rPr>
          <w:rFonts w:asciiTheme="minorBidi" w:hAnsiTheme="minorBidi"/>
          <w:sz w:val="24"/>
          <w:szCs w:val="24"/>
        </w:rPr>
        <w:t xml:space="preserve">hablar con los </w:t>
      </w:r>
      <w:r w:rsidR="00B31376" w:rsidRPr="00832475">
        <w:rPr>
          <w:rFonts w:asciiTheme="minorBidi" w:hAnsiTheme="minorBidi"/>
          <w:sz w:val="24"/>
          <w:szCs w:val="24"/>
        </w:rPr>
        <w:t>demás</w:t>
      </w:r>
      <w:r w:rsidR="0022515A" w:rsidRPr="00832475">
        <w:rPr>
          <w:rFonts w:asciiTheme="minorBidi" w:hAnsiTheme="minorBidi"/>
          <w:sz w:val="24"/>
          <w:szCs w:val="24"/>
        </w:rPr>
        <w:t xml:space="preserve"> sin sentir </w:t>
      </w:r>
      <w:r w:rsidR="006142CE" w:rsidRPr="00832475">
        <w:rPr>
          <w:rFonts w:asciiTheme="minorBidi" w:hAnsiTheme="minorBidi"/>
          <w:sz w:val="24"/>
          <w:szCs w:val="24"/>
        </w:rPr>
        <w:t>incomodidad</w:t>
      </w:r>
      <w:r w:rsidR="0022515A" w:rsidRPr="00832475">
        <w:rPr>
          <w:rFonts w:asciiTheme="minorBidi" w:hAnsiTheme="minorBidi"/>
          <w:sz w:val="24"/>
          <w:szCs w:val="24"/>
        </w:rPr>
        <w:t xml:space="preserve"> alguna </w:t>
      </w:r>
      <w:r w:rsidR="00451DBE" w:rsidRPr="00832475">
        <w:rPr>
          <w:rFonts w:asciiTheme="minorBidi" w:hAnsiTheme="minorBidi"/>
          <w:sz w:val="24"/>
          <w:szCs w:val="24"/>
        </w:rPr>
        <w:t xml:space="preserve">e incluso mantener una </w:t>
      </w:r>
      <w:r w:rsidR="006142CE" w:rsidRPr="00832475">
        <w:rPr>
          <w:rFonts w:asciiTheme="minorBidi" w:hAnsiTheme="minorBidi"/>
          <w:sz w:val="24"/>
          <w:szCs w:val="24"/>
        </w:rPr>
        <w:t>conversación</w:t>
      </w:r>
      <w:r w:rsidR="00451DBE" w:rsidRPr="00832475">
        <w:rPr>
          <w:rFonts w:asciiTheme="minorBidi" w:hAnsiTheme="minorBidi"/>
          <w:sz w:val="24"/>
          <w:szCs w:val="24"/>
        </w:rPr>
        <w:t xml:space="preserve"> por 16 segundos es casi todo un reto para ella</w:t>
      </w:r>
      <w:r w:rsidR="00E37E3F" w:rsidRPr="00832475">
        <w:rPr>
          <w:rFonts w:asciiTheme="minorBidi" w:hAnsiTheme="minorBidi"/>
          <w:sz w:val="24"/>
          <w:szCs w:val="24"/>
        </w:rPr>
        <w:t xml:space="preserve"> pero claro, no es  que ella no quiera simplemente no puede hacerlo</w:t>
      </w:r>
      <w:r w:rsidR="00F55F04" w:rsidRPr="00832475">
        <w:rPr>
          <w:rFonts w:asciiTheme="minorBidi" w:hAnsiTheme="minorBidi"/>
          <w:sz w:val="24"/>
          <w:szCs w:val="24"/>
        </w:rPr>
        <w:t xml:space="preserve">. Pero pece a ello Liz estaba decidida que este año </w:t>
      </w:r>
      <w:r w:rsidR="00A80AEB" w:rsidRPr="00832475">
        <w:rPr>
          <w:rFonts w:asciiTheme="minorBidi" w:hAnsiTheme="minorBidi"/>
          <w:sz w:val="24"/>
          <w:szCs w:val="24"/>
        </w:rPr>
        <w:t xml:space="preserve">seria diferente y </w:t>
      </w:r>
      <w:r w:rsidR="00EF08E6" w:rsidRPr="00832475">
        <w:rPr>
          <w:rFonts w:asciiTheme="minorBidi" w:hAnsiTheme="minorBidi"/>
          <w:sz w:val="24"/>
          <w:szCs w:val="24"/>
        </w:rPr>
        <w:t>poder</w:t>
      </w:r>
      <w:r w:rsidR="00A80AEB" w:rsidRPr="00832475">
        <w:rPr>
          <w:rFonts w:asciiTheme="minorBidi" w:hAnsiTheme="minorBidi"/>
          <w:sz w:val="24"/>
          <w:szCs w:val="24"/>
        </w:rPr>
        <w:t xml:space="preserve"> tener aun que sea un amigo o alguien que le diera de compañía de vez en cuando </w:t>
      </w:r>
      <w:r w:rsidR="00122581" w:rsidRPr="00832475">
        <w:rPr>
          <w:rFonts w:asciiTheme="minorBidi" w:hAnsiTheme="minorBidi"/>
          <w:sz w:val="24"/>
          <w:szCs w:val="24"/>
        </w:rPr>
        <w:t>para pasar el rato</w:t>
      </w:r>
      <w:r w:rsidR="003B3043" w:rsidRPr="00832475">
        <w:rPr>
          <w:rFonts w:asciiTheme="minorBidi" w:hAnsiTheme="minorBidi"/>
          <w:sz w:val="24"/>
          <w:szCs w:val="24"/>
        </w:rPr>
        <w:t xml:space="preserve">. </w:t>
      </w:r>
      <w:r w:rsidR="006C6D4B" w:rsidRPr="00832475">
        <w:rPr>
          <w:rFonts w:asciiTheme="minorBidi" w:hAnsiTheme="minorBidi"/>
          <w:sz w:val="24"/>
          <w:szCs w:val="24"/>
        </w:rPr>
        <w:t>Pero el verdadero problema comenzaba y</w:t>
      </w:r>
      <w:r w:rsidR="00F11F2A" w:rsidRPr="00832475">
        <w:rPr>
          <w:rFonts w:asciiTheme="minorBidi" w:hAnsiTheme="minorBidi"/>
          <w:sz w:val="24"/>
          <w:szCs w:val="24"/>
        </w:rPr>
        <w:t>a</w:t>
      </w:r>
      <w:r w:rsidR="006C6D4B" w:rsidRPr="00832475">
        <w:rPr>
          <w:rFonts w:asciiTheme="minorBidi" w:hAnsiTheme="minorBidi"/>
          <w:sz w:val="24"/>
          <w:szCs w:val="24"/>
        </w:rPr>
        <w:t xml:space="preserve"> que </w:t>
      </w:r>
      <w:r w:rsidR="00F11F2A" w:rsidRPr="00832475">
        <w:rPr>
          <w:rFonts w:asciiTheme="minorBidi" w:hAnsiTheme="minorBidi"/>
          <w:sz w:val="24"/>
          <w:szCs w:val="24"/>
        </w:rPr>
        <w:t>debido</w:t>
      </w:r>
      <w:r w:rsidR="003B3043" w:rsidRPr="00832475">
        <w:rPr>
          <w:rFonts w:asciiTheme="minorBidi" w:hAnsiTheme="minorBidi"/>
          <w:sz w:val="24"/>
          <w:szCs w:val="24"/>
        </w:rPr>
        <w:t xml:space="preserve"> </w:t>
      </w:r>
      <w:r w:rsidR="00F11F2A" w:rsidRPr="00832475">
        <w:rPr>
          <w:rFonts w:asciiTheme="minorBidi" w:hAnsiTheme="minorBidi"/>
          <w:sz w:val="24"/>
          <w:szCs w:val="24"/>
        </w:rPr>
        <w:t xml:space="preserve">al nuevo año </w:t>
      </w:r>
      <w:r w:rsidR="00F36AFB" w:rsidRPr="00832475">
        <w:rPr>
          <w:rFonts w:asciiTheme="minorBidi" w:hAnsiTheme="minorBidi"/>
          <w:sz w:val="24"/>
          <w:szCs w:val="24"/>
        </w:rPr>
        <w:t xml:space="preserve">y curso </w:t>
      </w:r>
      <w:r w:rsidR="00B951A7" w:rsidRPr="00832475">
        <w:rPr>
          <w:rFonts w:asciiTheme="minorBidi" w:hAnsiTheme="minorBidi"/>
          <w:sz w:val="24"/>
          <w:szCs w:val="24"/>
        </w:rPr>
        <w:t xml:space="preserve">el </w:t>
      </w:r>
      <w:r w:rsidR="006142CE" w:rsidRPr="00832475">
        <w:rPr>
          <w:rFonts w:asciiTheme="minorBidi" w:hAnsiTheme="minorBidi"/>
          <w:sz w:val="24"/>
          <w:szCs w:val="24"/>
        </w:rPr>
        <w:t>salón</w:t>
      </w:r>
      <w:r w:rsidR="00B951A7" w:rsidRPr="00832475">
        <w:rPr>
          <w:rFonts w:asciiTheme="minorBidi" w:hAnsiTheme="minorBidi"/>
          <w:sz w:val="24"/>
          <w:szCs w:val="24"/>
        </w:rPr>
        <w:t xml:space="preserve"> estaba mayormente lleno de nuevos alumnos </w:t>
      </w:r>
      <w:r w:rsidR="00B4714E" w:rsidRPr="00832475">
        <w:rPr>
          <w:rFonts w:asciiTheme="minorBidi" w:hAnsiTheme="minorBidi"/>
          <w:sz w:val="24"/>
          <w:szCs w:val="24"/>
        </w:rPr>
        <w:t xml:space="preserve">los cuales Liz no </w:t>
      </w:r>
      <w:r w:rsidR="00F923E2" w:rsidRPr="00832475">
        <w:rPr>
          <w:rFonts w:asciiTheme="minorBidi" w:hAnsiTheme="minorBidi"/>
          <w:sz w:val="24"/>
          <w:szCs w:val="24"/>
        </w:rPr>
        <w:t>conocía</w:t>
      </w:r>
      <w:r w:rsidR="00B4714E" w:rsidRPr="00832475">
        <w:rPr>
          <w:rFonts w:asciiTheme="minorBidi" w:hAnsiTheme="minorBidi"/>
          <w:sz w:val="24"/>
          <w:szCs w:val="24"/>
        </w:rPr>
        <w:t xml:space="preserve"> en absoluto, apenas se sabia unos cuantos nombres de sus antiguos compañeros</w:t>
      </w:r>
      <w:r w:rsidR="00877D54" w:rsidRPr="00832475">
        <w:rPr>
          <w:rFonts w:asciiTheme="minorBidi" w:hAnsiTheme="minorBidi"/>
          <w:sz w:val="24"/>
          <w:szCs w:val="24"/>
        </w:rPr>
        <w:t xml:space="preserve"> </w:t>
      </w:r>
      <w:r w:rsidR="00904CF1" w:rsidRPr="00832475">
        <w:rPr>
          <w:rFonts w:asciiTheme="minorBidi" w:hAnsiTheme="minorBidi"/>
          <w:sz w:val="24"/>
          <w:szCs w:val="24"/>
        </w:rPr>
        <w:t xml:space="preserve">la </w:t>
      </w:r>
      <w:r w:rsidR="00EF08E6" w:rsidRPr="00832475">
        <w:rPr>
          <w:rFonts w:asciiTheme="minorBidi" w:hAnsiTheme="minorBidi"/>
          <w:sz w:val="24"/>
          <w:szCs w:val="24"/>
        </w:rPr>
        <w:t>situación</w:t>
      </w:r>
      <w:r w:rsidR="00904CF1" w:rsidRPr="00832475">
        <w:rPr>
          <w:rFonts w:asciiTheme="minorBidi" w:hAnsiTheme="minorBidi"/>
          <w:sz w:val="24"/>
          <w:szCs w:val="24"/>
        </w:rPr>
        <w:t xml:space="preserve"> no le dieron a su favor pues no sabia como </w:t>
      </w:r>
      <w:r w:rsidR="00EF08E6" w:rsidRPr="00832475">
        <w:rPr>
          <w:rFonts w:asciiTheme="minorBidi" w:hAnsiTheme="minorBidi"/>
          <w:sz w:val="24"/>
          <w:szCs w:val="24"/>
        </w:rPr>
        <w:t>reaccionarían</w:t>
      </w:r>
      <w:r w:rsidR="004464BC" w:rsidRPr="00832475">
        <w:rPr>
          <w:rFonts w:asciiTheme="minorBidi" w:hAnsiTheme="minorBidi"/>
          <w:sz w:val="24"/>
          <w:szCs w:val="24"/>
        </w:rPr>
        <w:t xml:space="preserve">, como la </w:t>
      </w:r>
      <w:r w:rsidR="00EF08E6" w:rsidRPr="00832475">
        <w:rPr>
          <w:rFonts w:asciiTheme="minorBidi" w:hAnsiTheme="minorBidi"/>
          <w:sz w:val="24"/>
          <w:szCs w:val="24"/>
        </w:rPr>
        <w:t>tratarían</w:t>
      </w:r>
      <w:r w:rsidR="004464BC" w:rsidRPr="00832475">
        <w:rPr>
          <w:rFonts w:asciiTheme="minorBidi" w:hAnsiTheme="minorBidi"/>
          <w:sz w:val="24"/>
          <w:szCs w:val="24"/>
        </w:rPr>
        <w:t xml:space="preserve"> o cual seria su primera impresión</w:t>
      </w:r>
      <w:r w:rsidR="001C2ADA" w:rsidRPr="00832475">
        <w:rPr>
          <w:rFonts w:asciiTheme="minorBidi" w:hAnsiTheme="minorBidi"/>
          <w:sz w:val="24"/>
          <w:szCs w:val="24"/>
        </w:rPr>
        <w:t xml:space="preserve">. Todos esos pensamientos en su cabeza le pesaron y </w:t>
      </w:r>
      <w:r w:rsidR="00B31376" w:rsidRPr="00832475">
        <w:rPr>
          <w:rFonts w:asciiTheme="minorBidi" w:hAnsiTheme="minorBidi"/>
          <w:sz w:val="24"/>
          <w:szCs w:val="24"/>
        </w:rPr>
        <w:t>le llenaron de un estrés</w:t>
      </w:r>
      <w:r w:rsidR="00EF08E6" w:rsidRPr="00832475">
        <w:rPr>
          <w:rFonts w:asciiTheme="minorBidi" w:hAnsiTheme="minorBidi"/>
          <w:sz w:val="24"/>
          <w:szCs w:val="24"/>
        </w:rPr>
        <w:t xml:space="preserve"> </w:t>
      </w:r>
      <w:r w:rsidR="00F923E2" w:rsidRPr="00832475">
        <w:rPr>
          <w:rFonts w:asciiTheme="minorBidi" w:hAnsiTheme="minorBidi"/>
          <w:sz w:val="24"/>
          <w:szCs w:val="24"/>
        </w:rPr>
        <w:t xml:space="preserve">que la </w:t>
      </w:r>
      <w:r w:rsidR="005E603A" w:rsidRPr="00832475">
        <w:rPr>
          <w:rFonts w:asciiTheme="minorBidi" w:hAnsiTheme="minorBidi"/>
          <w:sz w:val="24"/>
          <w:szCs w:val="24"/>
        </w:rPr>
        <w:t xml:space="preserve">atormento </w:t>
      </w:r>
      <w:r w:rsidR="00A1632A" w:rsidRPr="00832475">
        <w:rPr>
          <w:rFonts w:asciiTheme="minorBidi" w:hAnsiTheme="minorBidi"/>
          <w:sz w:val="24"/>
          <w:szCs w:val="24"/>
        </w:rPr>
        <w:t xml:space="preserve">pero ya estaba acostumbrada a </w:t>
      </w:r>
      <w:r w:rsidR="00C02137" w:rsidRPr="00832475">
        <w:rPr>
          <w:rFonts w:asciiTheme="minorBidi" w:hAnsiTheme="minorBidi"/>
          <w:sz w:val="24"/>
          <w:szCs w:val="24"/>
        </w:rPr>
        <w:t xml:space="preserve">esta situación </w:t>
      </w:r>
      <w:r w:rsidR="00A1632A" w:rsidRPr="00832475">
        <w:rPr>
          <w:rFonts w:asciiTheme="minorBidi" w:hAnsiTheme="minorBidi"/>
          <w:sz w:val="24"/>
          <w:szCs w:val="24"/>
        </w:rPr>
        <w:t xml:space="preserve"> lo que la </w:t>
      </w:r>
      <w:r w:rsidR="00F923E2" w:rsidRPr="00832475">
        <w:rPr>
          <w:rFonts w:asciiTheme="minorBidi" w:hAnsiTheme="minorBidi"/>
          <w:sz w:val="24"/>
          <w:szCs w:val="24"/>
        </w:rPr>
        <w:t>entristeció</w:t>
      </w:r>
      <w:r w:rsidR="00667BCE" w:rsidRPr="00832475">
        <w:rPr>
          <w:rFonts w:asciiTheme="minorBidi" w:hAnsiTheme="minorBidi"/>
          <w:sz w:val="24"/>
          <w:szCs w:val="24"/>
        </w:rPr>
        <w:t xml:space="preserve"> </w:t>
      </w:r>
      <w:r w:rsidR="00F923E2" w:rsidRPr="00832475">
        <w:rPr>
          <w:rFonts w:asciiTheme="minorBidi" w:hAnsiTheme="minorBidi"/>
          <w:sz w:val="24"/>
          <w:szCs w:val="24"/>
        </w:rPr>
        <w:t>un poco</w:t>
      </w:r>
      <w:r w:rsidR="00C02137" w:rsidRPr="00832475">
        <w:rPr>
          <w:rFonts w:asciiTheme="minorBidi" w:hAnsiTheme="minorBidi"/>
          <w:sz w:val="24"/>
          <w:szCs w:val="24"/>
        </w:rPr>
        <w:t xml:space="preserve"> pero era de esperarse. </w:t>
      </w:r>
      <w:r w:rsidR="0006094F" w:rsidRPr="00832475">
        <w:rPr>
          <w:rFonts w:asciiTheme="minorBidi" w:hAnsiTheme="minorBidi"/>
          <w:sz w:val="24"/>
          <w:szCs w:val="24"/>
        </w:rPr>
        <w:t xml:space="preserve">La verdad </w:t>
      </w:r>
      <w:r w:rsidR="00C45C1B" w:rsidRPr="00832475">
        <w:rPr>
          <w:rFonts w:asciiTheme="minorBidi" w:hAnsiTheme="minorBidi"/>
          <w:sz w:val="24"/>
          <w:szCs w:val="24"/>
        </w:rPr>
        <w:t>es que Li</w:t>
      </w:r>
      <w:r w:rsidR="0005732F" w:rsidRPr="00832475">
        <w:rPr>
          <w:rFonts w:asciiTheme="minorBidi" w:hAnsiTheme="minorBidi"/>
          <w:sz w:val="24"/>
          <w:szCs w:val="24"/>
        </w:rPr>
        <w:t xml:space="preserve">z no </w:t>
      </w:r>
      <w:r w:rsidR="00F446B4" w:rsidRPr="00832475">
        <w:rPr>
          <w:rFonts w:asciiTheme="minorBidi" w:hAnsiTheme="minorBidi"/>
          <w:sz w:val="24"/>
          <w:szCs w:val="24"/>
        </w:rPr>
        <w:t xml:space="preserve">podía </w:t>
      </w:r>
      <w:r w:rsidR="0005732F" w:rsidRPr="00832475">
        <w:rPr>
          <w:rFonts w:asciiTheme="minorBidi" w:hAnsiTheme="minorBidi"/>
          <w:sz w:val="24"/>
          <w:szCs w:val="24"/>
        </w:rPr>
        <w:t xml:space="preserve">evitar sentirse menos preciada por los </w:t>
      </w:r>
      <w:r w:rsidR="00B61CBD" w:rsidRPr="00832475">
        <w:rPr>
          <w:rFonts w:asciiTheme="minorBidi" w:hAnsiTheme="minorBidi"/>
          <w:sz w:val="24"/>
          <w:szCs w:val="24"/>
        </w:rPr>
        <w:t>demás</w:t>
      </w:r>
      <w:r w:rsidR="008A6BD7" w:rsidRPr="00832475">
        <w:rPr>
          <w:rFonts w:asciiTheme="minorBidi" w:hAnsiTheme="minorBidi"/>
          <w:sz w:val="24"/>
          <w:szCs w:val="24"/>
        </w:rPr>
        <w:t>, siempre piensa que en el fondo todos la odian sin importar que tan amables sean con ella</w:t>
      </w:r>
      <w:r w:rsidR="00284B3D" w:rsidRPr="00832475">
        <w:rPr>
          <w:rFonts w:asciiTheme="minorBidi" w:hAnsiTheme="minorBidi"/>
          <w:sz w:val="24"/>
          <w:szCs w:val="24"/>
        </w:rPr>
        <w:t xml:space="preserve">, Liz siempre se siente menos preciada </w:t>
      </w:r>
      <w:r w:rsidR="006F2D6D" w:rsidRPr="00832475">
        <w:rPr>
          <w:rFonts w:asciiTheme="minorBidi" w:hAnsiTheme="minorBidi"/>
          <w:sz w:val="24"/>
          <w:szCs w:val="24"/>
        </w:rPr>
        <w:t xml:space="preserve">en secreto por los </w:t>
      </w:r>
      <w:r w:rsidR="00B61CBD" w:rsidRPr="00832475">
        <w:rPr>
          <w:rFonts w:asciiTheme="minorBidi" w:hAnsiTheme="minorBidi"/>
          <w:sz w:val="24"/>
          <w:szCs w:val="24"/>
        </w:rPr>
        <w:t>demás</w:t>
      </w:r>
      <w:r w:rsidR="006F2D6D" w:rsidRPr="00832475">
        <w:rPr>
          <w:rFonts w:asciiTheme="minorBidi" w:hAnsiTheme="minorBidi"/>
          <w:sz w:val="24"/>
          <w:szCs w:val="24"/>
        </w:rPr>
        <w:t xml:space="preserve"> </w:t>
      </w:r>
      <w:r w:rsidR="008A6BD7" w:rsidRPr="00832475">
        <w:rPr>
          <w:rFonts w:asciiTheme="minorBidi" w:hAnsiTheme="minorBidi"/>
          <w:sz w:val="24"/>
          <w:szCs w:val="24"/>
        </w:rPr>
        <w:t xml:space="preserve"> </w:t>
      </w:r>
      <w:r w:rsidR="006F2D6D" w:rsidRPr="00832475">
        <w:rPr>
          <w:rFonts w:asciiTheme="minorBidi" w:hAnsiTheme="minorBidi"/>
          <w:sz w:val="24"/>
          <w:szCs w:val="24"/>
        </w:rPr>
        <w:t xml:space="preserve">ya sea por su apariencia o </w:t>
      </w:r>
      <w:r w:rsidR="00D545CD" w:rsidRPr="00832475">
        <w:rPr>
          <w:rFonts w:asciiTheme="minorBidi" w:hAnsiTheme="minorBidi"/>
          <w:sz w:val="24"/>
          <w:szCs w:val="24"/>
        </w:rPr>
        <w:t xml:space="preserve">su forma de ser haciendo que </w:t>
      </w:r>
      <w:r w:rsidR="00B61CBD" w:rsidRPr="00832475">
        <w:rPr>
          <w:rFonts w:asciiTheme="minorBidi" w:hAnsiTheme="minorBidi"/>
          <w:sz w:val="24"/>
          <w:szCs w:val="24"/>
        </w:rPr>
        <w:t>desconfié</w:t>
      </w:r>
      <w:r w:rsidR="00D545CD" w:rsidRPr="00832475">
        <w:rPr>
          <w:rFonts w:asciiTheme="minorBidi" w:hAnsiTheme="minorBidi"/>
          <w:sz w:val="24"/>
          <w:szCs w:val="24"/>
        </w:rPr>
        <w:t xml:space="preserve"> y se aleje de los </w:t>
      </w:r>
      <w:r w:rsidR="00B61CBD" w:rsidRPr="00832475">
        <w:rPr>
          <w:rFonts w:asciiTheme="minorBidi" w:hAnsiTheme="minorBidi"/>
          <w:sz w:val="24"/>
          <w:szCs w:val="24"/>
        </w:rPr>
        <w:t>demás</w:t>
      </w:r>
      <w:r w:rsidR="00D545CD" w:rsidRPr="00832475">
        <w:rPr>
          <w:rFonts w:asciiTheme="minorBidi" w:hAnsiTheme="minorBidi"/>
          <w:sz w:val="24"/>
          <w:szCs w:val="24"/>
        </w:rPr>
        <w:t xml:space="preserve"> </w:t>
      </w:r>
      <w:r w:rsidR="007A24F5" w:rsidRPr="00832475">
        <w:rPr>
          <w:rFonts w:asciiTheme="minorBidi" w:hAnsiTheme="minorBidi"/>
          <w:sz w:val="24"/>
          <w:szCs w:val="24"/>
        </w:rPr>
        <w:t>por el miedo de creer que todo termine siendo cierto</w:t>
      </w:r>
      <w:r w:rsidR="003E41CD" w:rsidRPr="00832475">
        <w:rPr>
          <w:rFonts w:asciiTheme="minorBidi" w:hAnsiTheme="minorBidi"/>
          <w:sz w:val="24"/>
          <w:szCs w:val="24"/>
        </w:rPr>
        <w:t xml:space="preserve">, pero esta bien, </w:t>
      </w:r>
      <w:r w:rsidR="00A71B0A" w:rsidRPr="00832475">
        <w:rPr>
          <w:rFonts w:asciiTheme="minorBidi" w:hAnsiTheme="minorBidi"/>
          <w:sz w:val="24"/>
          <w:szCs w:val="24"/>
        </w:rPr>
        <w:t xml:space="preserve">pues eso no es barrera para Liz y en realidad </w:t>
      </w:r>
      <w:r w:rsidR="00A82DE7" w:rsidRPr="00832475">
        <w:rPr>
          <w:rFonts w:asciiTheme="minorBidi" w:hAnsiTheme="minorBidi"/>
          <w:sz w:val="24"/>
          <w:szCs w:val="24"/>
        </w:rPr>
        <w:t>eso no le importo demasiado pues ella tenia una meta que tenia que lograr si o si</w:t>
      </w:r>
      <w:r w:rsidR="00F446B4" w:rsidRPr="00832475">
        <w:rPr>
          <w:rFonts w:asciiTheme="minorBidi" w:hAnsiTheme="minorBidi"/>
          <w:sz w:val="24"/>
          <w:szCs w:val="24"/>
        </w:rPr>
        <w:t>,</w:t>
      </w:r>
      <w:r w:rsidR="00A82DE7" w:rsidRPr="00832475">
        <w:rPr>
          <w:rFonts w:asciiTheme="minorBidi" w:hAnsiTheme="minorBidi"/>
          <w:sz w:val="24"/>
          <w:szCs w:val="24"/>
        </w:rPr>
        <w:t xml:space="preserve"> </w:t>
      </w:r>
      <w:r w:rsidR="00F446B4" w:rsidRPr="00832475">
        <w:rPr>
          <w:rFonts w:asciiTheme="minorBidi" w:hAnsiTheme="minorBidi"/>
          <w:sz w:val="24"/>
          <w:szCs w:val="24"/>
        </w:rPr>
        <w:t xml:space="preserve">sin darse cuenta </w:t>
      </w:r>
      <w:r w:rsidR="00505E1E" w:rsidRPr="00832475">
        <w:rPr>
          <w:rFonts w:asciiTheme="minorBidi" w:hAnsiTheme="minorBidi"/>
          <w:sz w:val="24"/>
          <w:szCs w:val="24"/>
        </w:rPr>
        <w:t xml:space="preserve">la hora de escuela acabo </w:t>
      </w:r>
      <w:r w:rsidR="00FD3F97" w:rsidRPr="00832475">
        <w:rPr>
          <w:rFonts w:asciiTheme="minorBidi" w:hAnsiTheme="minorBidi"/>
          <w:sz w:val="24"/>
          <w:szCs w:val="24"/>
        </w:rPr>
        <w:t>rápidamente</w:t>
      </w:r>
      <w:r w:rsidR="00470371" w:rsidRPr="00832475">
        <w:rPr>
          <w:rFonts w:asciiTheme="minorBidi" w:hAnsiTheme="minorBidi"/>
          <w:sz w:val="24"/>
          <w:szCs w:val="24"/>
        </w:rPr>
        <w:t xml:space="preserve">, </w:t>
      </w:r>
      <w:r w:rsidR="00FD3F97" w:rsidRPr="00832475">
        <w:rPr>
          <w:rFonts w:asciiTheme="minorBidi" w:hAnsiTheme="minorBidi"/>
          <w:sz w:val="24"/>
          <w:szCs w:val="24"/>
        </w:rPr>
        <w:t xml:space="preserve"> </w:t>
      </w:r>
      <w:r w:rsidR="00FF6E5A" w:rsidRPr="00832475">
        <w:rPr>
          <w:rFonts w:asciiTheme="minorBidi" w:hAnsiTheme="minorBidi"/>
          <w:sz w:val="24"/>
          <w:szCs w:val="24"/>
        </w:rPr>
        <w:t>F</w:t>
      </w:r>
      <w:r w:rsidR="00AB4171" w:rsidRPr="00832475">
        <w:rPr>
          <w:rFonts w:asciiTheme="minorBidi" w:hAnsiTheme="minorBidi"/>
          <w:sz w:val="24"/>
          <w:szCs w:val="24"/>
        </w:rPr>
        <w:t>r</w:t>
      </w:r>
      <w:r w:rsidR="00FF6E5A" w:rsidRPr="00832475">
        <w:rPr>
          <w:rFonts w:asciiTheme="minorBidi" w:hAnsiTheme="minorBidi"/>
          <w:sz w:val="24"/>
          <w:szCs w:val="24"/>
        </w:rPr>
        <w:t>anco</w:t>
      </w:r>
      <w:r w:rsidR="00B10DB8" w:rsidRPr="00832475">
        <w:rPr>
          <w:rFonts w:asciiTheme="minorBidi" w:hAnsiTheme="minorBidi"/>
          <w:sz w:val="24"/>
          <w:szCs w:val="24"/>
        </w:rPr>
        <w:t>,</w:t>
      </w:r>
      <w:r w:rsidR="00FF6E5A" w:rsidRPr="00832475">
        <w:rPr>
          <w:rFonts w:asciiTheme="minorBidi" w:hAnsiTheme="minorBidi"/>
          <w:sz w:val="24"/>
          <w:szCs w:val="24"/>
        </w:rPr>
        <w:t xml:space="preserve"> </w:t>
      </w:r>
      <w:r w:rsidR="00AB4171" w:rsidRPr="00832475">
        <w:rPr>
          <w:rFonts w:asciiTheme="minorBidi" w:hAnsiTheme="minorBidi"/>
          <w:sz w:val="24"/>
          <w:szCs w:val="24"/>
        </w:rPr>
        <w:t xml:space="preserve">su padre la paso a recoger </w:t>
      </w:r>
      <w:r w:rsidR="008403EE" w:rsidRPr="00832475">
        <w:rPr>
          <w:rFonts w:asciiTheme="minorBidi" w:hAnsiTheme="minorBidi"/>
          <w:sz w:val="24"/>
          <w:szCs w:val="24"/>
        </w:rPr>
        <w:t xml:space="preserve">alegremente de la escuela y empezaron una buena charla de padre a hija </w:t>
      </w:r>
      <w:r w:rsidR="000B3CE2" w:rsidRPr="00832475">
        <w:rPr>
          <w:rFonts w:asciiTheme="minorBidi" w:hAnsiTheme="minorBidi"/>
          <w:sz w:val="24"/>
          <w:szCs w:val="24"/>
        </w:rPr>
        <w:t xml:space="preserve">que termino </w:t>
      </w:r>
      <w:r w:rsidR="00120925" w:rsidRPr="00832475">
        <w:rPr>
          <w:rFonts w:asciiTheme="minorBidi" w:hAnsiTheme="minorBidi"/>
          <w:sz w:val="24"/>
          <w:szCs w:val="24"/>
        </w:rPr>
        <w:t xml:space="preserve">por el padre </w:t>
      </w:r>
      <w:r w:rsidR="00784100" w:rsidRPr="00832475">
        <w:rPr>
          <w:rFonts w:asciiTheme="minorBidi" w:hAnsiTheme="minorBidi"/>
          <w:sz w:val="24"/>
          <w:szCs w:val="24"/>
        </w:rPr>
        <w:t>preguntándole</w:t>
      </w:r>
      <w:r w:rsidR="00120925" w:rsidRPr="00832475">
        <w:rPr>
          <w:rFonts w:asciiTheme="minorBidi" w:hAnsiTheme="minorBidi"/>
          <w:sz w:val="24"/>
          <w:szCs w:val="24"/>
        </w:rPr>
        <w:t xml:space="preserve"> a Liz si </w:t>
      </w:r>
      <w:r w:rsidR="00060395" w:rsidRPr="00832475">
        <w:rPr>
          <w:rFonts w:asciiTheme="minorBidi" w:hAnsiTheme="minorBidi"/>
          <w:sz w:val="24"/>
          <w:szCs w:val="24"/>
        </w:rPr>
        <w:t xml:space="preserve">hubo niños nuevos en su salón por lo que </w:t>
      </w:r>
      <w:r w:rsidR="00784100" w:rsidRPr="00832475">
        <w:rPr>
          <w:rFonts w:asciiTheme="minorBidi" w:hAnsiTheme="minorBidi"/>
          <w:sz w:val="24"/>
          <w:szCs w:val="24"/>
        </w:rPr>
        <w:t>Liz</w:t>
      </w:r>
      <w:r w:rsidR="00060395" w:rsidRPr="00832475">
        <w:rPr>
          <w:rFonts w:asciiTheme="minorBidi" w:hAnsiTheme="minorBidi"/>
          <w:sz w:val="24"/>
          <w:szCs w:val="24"/>
        </w:rPr>
        <w:t xml:space="preserve"> </w:t>
      </w:r>
      <w:r w:rsidR="00BB04B7" w:rsidRPr="00832475">
        <w:rPr>
          <w:rFonts w:asciiTheme="minorBidi" w:hAnsiTheme="minorBidi"/>
          <w:sz w:val="24"/>
          <w:szCs w:val="24"/>
        </w:rPr>
        <w:t xml:space="preserve">acertó diciendo </w:t>
      </w:r>
      <w:r w:rsidR="0020394D" w:rsidRPr="00832475">
        <w:rPr>
          <w:rFonts w:asciiTheme="minorBidi" w:hAnsiTheme="minorBidi"/>
          <w:sz w:val="24"/>
          <w:szCs w:val="24"/>
        </w:rPr>
        <w:t xml:space="preserve">que la </w:t>
      </w:r>
      <w:r w:rsidR="00784100" w:rsidRPr="00832475">
        <w:rPr>
          <w:rFonts w:asciiTheme="minorBidi" w:hAnsiTheme="minorBidi"/>
          <w:sz w:val="24"/>
          <w:szCs w:val="24"/>
        </w:rPr>
        <w:t>mayoría</w:t>
      </w:r>
      <w:r w:rsidR="0020394D" w:rsidRPr="00832475">
        <w:rPr>
          <w:rFonts w:asciiTheme="minorBidi" w:hAnsiTheme="minorBidi"/>
          <w:sz w:val="24"/>
          <w:szCs w:val="24"/>
        </w:rPr>
        <w:t xml:space="preserve"> son nuevos y no a podido hablar con alguien. Tras esto su padre </w:t>
      </w:r>
      <w:r w:rsidR="00784100" w:rsidRPr="00832475">
        <w:rPr>
          <w:rFonts w:asciiTheme="minorBidi" w:hAnsiTheme="minorBidi"/>
          <w:sz w:val="24"/>
          <w:szCs w:val="24"/>
        </w:rPr>
        <w:t>retuvo</w:t>
      </w:r>
      <w:r w:rsidR="0020394D" w:rsidRPr="00832475">
        <w:rPr>
          <w:rFonts w:asciiTheme="minorBidi" w:hAnsiTheme="minorBidi"/>
          <w:sz w:val="24"/>
          <w:szCs w:val="24"/>
        </w:rPr>
        <w:t xml:space="preserve"> unos segundos de silencio para que </w:t>
      </w:r>
      <w:r w:rsidR="00784100" w:rsidRPr="00832475">
        <w:rPr>
          <w:rFonts w:asciiTheme="minorBidi" w:hAnsiTheme="minorBidi"/>
          <w:sz w:val="24"/>
          <w:szCs w:val="24"/>
        </w:rPr>
        <w:t>después</w:t>
      </w:r>
      <w:r w:rsidR="0020394D" w:rsidRPr="00832475">
        <w:rPr>
          <w:rFonts w:asciiTheme="minorBidi" w:hAnsiTheme="minorBidi"/>
          <w:sz w:val="24"/>
          <w:szCs w:val="24"/>
        </w:rPr>
        <w:t xml:space="preserve"> dijera: </w:t>
      </w:r>
      <w:r w:rsidR="001F20E0" w:rsidRPr="00832475">
        <w:rPr>
          <w:rFonts w:asciiTheme="minorBidi" w:hAnsiTheme="minorBidi"/>
          <w:sz w:val="24"/>
          <w:szCs w:val="24"/>
        </w:rPr>
        <w:t xml:space="preserve"> De pequeña de echo, </w:t>
      </w:r>
      <w:r w:rsidR="00301E7A" w:rsidRPr="00832475">
        <w:rPr>
          <w:rFonts w:asciiTheme="minorBidi" w:hAnsiTheme="minorBidi"/>
          <w:sz w:val="24"/>
          <w:szCs w:val="24"/>
        </w:rPr>
        <w:t xml:space="preserve">solía </w:t>
      </w:r>
      <w:r w:rsidR="001F20E0" w:rsidRPr="00832475">
        <w:rPr>
          <w:rFonts w:asciiTheme="minorBidi" w:hAnsiTheme="minorBidi"/>
          <w:sz w:val="24"/>
          <w:szCs w:val="24"/>
        </w:rPr>
        <w:t xml:space="preserve">ser muy </w:t>
      </w:r>
      <w:r w:rsidR="00784100" w:rsidRPr="00832475">
        <w:rPr>
          <w:rFonts w:asciiTheme="minorBidi" w:hAnsiTheme="minorBidi"/>
          <w:sz w:val="24"/>
          <w:szCs w:val="24"/>
        </w:rPr>
        <w:t>amigable</w:t>
      </w:r>
      <w:r w:rsidR="001F20E0" w:rsidRPr="00832475">
        <w:rPr>
          <w:rFonts w:asciiTheme="minorBidi" w:hAnsiTheme="minorBidi"/>
          <w:sz w:val="24"/>
          <w:szCs w:val="24"/>
        </w:rPr>
        <w:t xml:space="preserve">  con los </w:t>
      </w:r>
      <w:r w:rsidR="00784100" w:rsidRPr="00832475">
        <w:rPr>
          <w:rFonts w:asciiTheme="minorBidi" w:hAnsiTheme="minorBidi"/>
          <w:sz w:val="24"/>
          <w:szCs w:val="24"/>
        </w:rPr>
        <w:t>demás</w:t>
      </w:r>
      <w:r w:rsidR="001F20E0" w:rsidRPr="00832475">
        <w:rPr>
          <w:rFonts w:asciiTheme="minorBidi" w:hAnsiTheme="minorBidi"/>
          <w:sz w:val="24"/>
          <w:szCs w:val="24"/>
        </w:rPr>
        <w:t xml:space="preserve"> </w:t>
      </w:r>
      <w:r w:rsidR="00B02995" w:rsidRPr="00832475">
        <w:rPr>
          <w:rFonts w:asciiTheme="minorBidi" w:hAnsiTheme="minorBidi"/>
          <w:sz w:val="24"/>
          <w:szCs w:val="24"/>
        </w:rPr>
        <w:t xml:space="preserve">e incluso con los insectos </w:t>
      </w:r>
      <w:r w:rsidR="00723535" w:rsidRPr="00832475">
        <w:rPr>
          <w:rFonts w:asciiTheme="minorBidi" w:hAnsiTheme="minorBidi"/>
          <w:sz w:val="24"/>
          <w:szCs w:val="24"/>
        </w:rPr>
        <w:t xml:space="preserve"> pero tus anteriores compañeros de </w:t>
      </w:r>
      <w:r w:rsidR="00784100" w:rsidRPr="00832475">
        <w:rPr>
          <w:rFonts w:asciiTheme="minorBidi" w:hAnsiTheme="minorBidi"/>
          <w:sz w:val="24"/>
          <w:szCs w:val="24"/>
        </w:rPr>
        <w:t>salón</w:t>
      </w:r>
      <w:r w:rsidR="00723535" w:rsidRPr="00832475">
        <w:rPr>
          <w:rFonts w:asciiTheme="minorBidi" w:hAnsiTheme="minorBidi"/>
          <w:sz w:val="24"/>
          <w:szCs w:val="24"/>
        </w:rPr>
        <w:t xml:space="preserve"> te trataban mal, te </w:t>
      </w:r>
      <w:r w:rsidR="00784100" w:rsidRPr="00832475">
        <w:rPr>
          <w:rFonts w:asciiTheme="minorBidi" w:hAnsiTheme="minorBidi"/>
          <w:sz w:val="24"/>
          <w:szCs w:val="24"/>
        </w:rPr>
        <w:t>excluían</w:t>
      </w:r>
      <w:r w:rsidR="00723535" w:rsidRPr="00832475">
        <w:rPr>
          <w:rFonts w:asciiTheme="minorBidi" w:hAnsiTheme="minorBidi"/>
          <w:sz w:val="24"/>
          <w:szCs w:val="24"/>
        </w:rPr>
        <w:t xml:space="preserve"> y </w:t>
      </w:r>
      <w:r w:rsidR="00784100" w:rsidRPr="00832475">
        <w:rPr>
          <w:rFonts w:asciiTheme="minorBidi" w:hAnsiTheme="minorBidi"/>
          <w:sz w:val="24"/>
          <w:szCs w:val="24"/>
        </w:rPr>
        <w:t xml:space="preserve">apartaban en las actividades y nunca te prestaban atención, desde ese entonces estoy seguro que </w:t>
      </w:r>
      <w:r w:rsidR="00FB3CE1" w:rsidRPr="00832475">
        <w:rPr>
          <w:rFonts w:asciiTheme="minorBidi" w:hAnsiTheme="minorBidi"/>
          <w:sz w:val="24"/>
          <w:szCs w:val="24"/>
        </w:rPr>
        <w:t>empezaste</w:t>
      </w:r>
      <w:r w:rsidR="00784100" w:rsidRPr="00832475">
        <w:rPr>
          <w:rFonts w:asciiTheme="minorBidi" w:hAnsiTheme="minorBidi"/>
          <w:sz w:val="24"/>
          <w:szCs w:val="24"/>
        </w:rPr>
        <w:t xml:space="preserve"> a comportarte así pero como eras muy pequeña de seguro no lo recuerdas. Liz no podía creerlo se sorprendió un poco</w:t>
      </w:r>
      <w:r w:rsidR="0007204F" w:rsidRPr="00832475">
        <w:rPr>
          <w:rFonts w:asciiTheme="minorBidi" w:hAnsiTheme="minorBidi"/>
          <w:sz w:val="24"/>
          <w:szCs w:val="24"/>
        </w:rPr>
        <w:t xml:space="preserve"> </w:t>
      </w:r>
      <w:r w:rsidR="00784100" w:rsidRPr="00832475">
        <w:rPr>
          <w:rFonts w:asciiTheme="minorBidi" w:hAnsiTheme="minorBidi"/>
          <w:sz w:val="24"/>
          <w:szCs w:val="24"/>
        </w:rPr>
        <w:t xml:space="preserve">pues nunca pensó que la causa de su timidez e inseguridad fuera la causa del </w:t>
      </w:r>
      <w:r w:rsidR="00BB1D93" w:rsidRPr="00832475">
        <w:rPr>
          <w:rFonts w:asciiTheme="minorBidi" w:hAnsiTheme="minorBidi"/>
          <w:sz w:val="24"/>
          <w:szCs w:val="24"/>
        </w:rPr>
        <w:t>Bull ying</w:t>
      </w:r>
      <w:r w:rsidR="00784100" w:rsidRPr="00832475">
        <w:rPr>
          <w:rFonts w:asciiTheme="minorBidi" w:hAnsiTheme="minorBidi"/>
          <w:sz w:val="24"/>
          <w:szCs w:val="24"/>
        </w:rPr>
        <w:t xml:space="preserve"> que sufrió desde muy pequeña, Liz </w:t>
      </w:r>
      <w:r w:rsidR="00E46295" w:rsidRPr="00832475">
        <w:rPr>
          <w:rFonts w:asciiTheme="minorBidi" w:hAnsiTheme="minorBidi"/>
          <w:sz w:val="24"/>
          <w:szCs w:val="24"/>
        </w:rPr>
        <w:t>no recordaba mucho pero supo que ahora todo tenia sentido</w:t>
      </w:r>
      <w:r w:rsidR="00434755" w:rsidRPr="00832475">
        <w:rPr>
          <w:rFonts w:asciiTheme="minorBidi" w:hAnsiTheme="minorBidi"/>
          <w:sz w:val="24"/>
          <w:szCs w:val="24"/>
        </w:rPr>
        <w:t xml:space="preserve"> </w:t>
      </w:r>
      <w:r w:rsidR="003E65B6" w:rsidRPr="00832475">
        <w:rPr>
          <w:rFonts w:asciiTheme="minorBidi" w:hAnsiTheme="minorBidi"/>
          <w:sz w:val="24"/>
          <w:szCs w:val="24"/>
        </w:rPr>
        <w:t xml:space="preserve">toda esa inseguridad </w:t>
      </w:r>
      <w:r w:rsidR="003E6D07" w:rsidRPr="00832475">
        <w:rPr>
          <w:rFonts w:asciiTheme="minorBidi" w:hAnsiTheme="minorBidi"/>
          <w:sz w:val="24"/>
          <w:szCs w:val="24"/>
        </w:rPr>
        <w:t xml:space="preserve">hacia los </w:t>
      </w:r>
      <w:r w:rsidR="00BB1D93" w:rsidRPr="00832475">
        <w:rPr>
          <w:rFonts w:asciiTheme="minorBidi" w:hAnsiTheme="minorBidi"/>
          <w:sz w:val="24"/>
          <w:szCs w:val="24"/>
        </w:rPr>
        <w:t>demás</w:t>
      </w:r>
      <w:r w:rsidR="003E6D07" w:rsidRPr="00832475">
        <w:rPr>
          <w:rFonts w:asciiTheme="minorBidi" w:hAnsiTheme="minorBidi"/>
          <w:sz w:val="24"/>
          <w:szCs w:val="24"/>
        </w:rPr>
        <w:t xml:space="preserve"> </w:t>
      </w:r>
      <w:r w:rsidR="003E65B6" w:rsidRPr="00832475">
        <w:rPr>
          <w:rFonts w:asciiTheme="minorBidi" w:hAnsiTheme="minorBidi"/>
          <w:sz w:val="24"/>
          <w:szCs w:val="24"/>
        </w:rPr>
        <w:t>que le rodeaba</w:t>
      </w:r>
      <w:r w:rsidR="003E6D07" w:rsidRPr="00832475">
        <w:rPr>
          <w:rFonts w:asciiTheme="minorBidi" w:hAnsiTheme="minorBidi"/>
          <w:sz w:val="24"/>
          <w:szCs w:val="24"/>
        </w:rPr>
        <w:t>n</w:t>
      </w:r>
      <w:r w:rsidR="003E65B6" w:rsidRPr="00832475">
        <w:rPr>
          <w:rFonts w:asciiTheme="minorBidi" w:hAnsiTheme="minorBidi"/>
          <w:sz w:val="24"/>
          <w:szCs w:val="24"/>
        </w:rPr>
        <w:t xml:space="preserve"> </w:t>
      </w:r>
      <w:r w:rsidR="00A30556" w:rsidRPr="00832475">
        <w:rPr>
          <w:rFonts w:asciiTheme="minorBidi" w:hAnsiTheme="minorBidi"/>
          <w:sz w:val="24"/>
          <w:szCs w:val="24"/>
        </w:rPr>
        <w:t>fue desarrollado por sus antiguos compañeros de clase</w:t>
      </w:r>
      <w:r w:rsidR="007B6B9A" w:rsidRPr="00832475">
        <w:rPr>
          <w:rFonts w:asciiTheme="minorBidi" w:hAnsiTheme="minorBidi"/>
          <w:sz w:val="24"/>
          <w:szCs w:val="24"/>
        </w:rPr>
        <w:t>,</w:t>
      </w:r>
      <w:r w:rsidR="00E46295" w:rsidRPr="00832475">
        <w:rPr>
          <w:rFonts w:asciiTheme="minorBidi" w:hAnsiTheme="minorBidi"/>
          <w:sz w:val="24"/>
          <w:szCs w:val="24"/>
        </w:rPr>
        <w:t xml:space="preserve"> </w:t>
      </w:r>
      <w:r w:rsidR="00784100" w:rsidRPr="00832475">
        <w:rPr>
          <w:rFonts w:asciiTheme="minorBidi" w:hAnsiTheme="minorBidi"/>
          <w:sz w:val="24"/>
          <w:szCs w:val="24"/>
        </w:rPr>
        <w:t xml:space="preserve">lo </w:t>
      </w:r>
      <w:r w:rsidR="00AD114D" w:rsidRPr="00832475">
        <w:rPr>
          <w:rFonts w:asciiTheme="minorBidi" w:hAnsiTheme="minorBidi"/>
          <w:sz w:val="24"/>
          <w:szCs w:val="24"/>
        </w:rPr>
        <w:t>pensó</w:t>
      </w:r>
      <w:r w:rsidR="00784100" w:rsidRPr="00832475">
        <w:rPr>
          <w:rFonts w:asciiTheme="minorBidi" w:hAnsiTheme="minorBidi"/>
          <w:sz w:val="24"/>
          <w:szCs w:val="24"/>
        </w:rPr>
        <w:t xml:space="preserve"> y </w:t>
      </w:r>
      <w:r w:rsidR="00AD114D" w:rsidRPr="00832475">
        <w:rPr>
          <w:rFonts w:asciiTheme="minorBidi" w:hAnsiTheme="minorBidi"/>
          <w:sz w:val="24"/>
          <w:szCs w:val="24"/>
        </w:rPr>
        <w:t>después</w:t>
      </w:r>
      <w:r w:rsidR="00784100" w:rsidRPr="00832475">
        <w:rPr>
          <w:rFonts w:asciiTheme="minorBidi" w:hAnsiTheme="minorBidi"/>
          <w:sz w:val="24"/>
          <w:szCs w:val="24"/>
        </w:rPr>
        <w:t xml:space="preserve"> de un tiempo </w:t>
      </w:r>
      <w:r w:rsidR="00AD114D" w:rsidRPr="00832475">
        <w:rPr>
          <w:rFonts w:asciiTheme="minorBidi" w:hAnsiTheme="minorBidi"/>
          <w:sz w:val="24"/>
          <w:szCs w:val="24"/>
        </w:rPr>
        <w:t>pensó</w:t>
      </w:r>
      <w:r w:rsidR="00784100" w:rsidRPr="00832475">
        <w:rPr>
          <w:rFonts w:asciiTheme="minorBidi" w:hAnsiTheme="minorBidi"/>
          <w:sz w:val="24"/>
          <w:szCs w:val="24"/>
        </w:rPr>
        <w:t xml:space="preserve"> que era tonto,  se </w:t>
      </w:r>
      <w:r w:rsidR="00AA1D9A" w:rsidRPr="00832475">
        <w:rPr>
          <w:rFonts w:asciiTheme="minorBidi" w:hAnsiTheme="minorBidi"/>
          <w:sz w:val="24"/>
          <w:szCs w:val="24"/>
        </w:rPr>
        <w:t xml:space="preserve">negaba a creer </w:t>
      </w:r>
      <w:r w:rsidR="00190B5E" w:rsidRPr="00832475">
        <w:rPr>
          <w:rFonts w:asciiTheme="minorBidi" w:hAnsiTheme="minorBidi"/>
          <w:sz w:val="24"/>
          <w:szCs w:val="24"/>
        </w:rPr>
        <w:t>que eso alguna ve</w:t>
      </w:r>
      <w:r w:rsidR="00377A06" w:rsidRPr="00832475">
        <w:rPr>
          <w:rFonts w:asciiTheme="minorBidi" w:hAnsiTheme="minorBidi"/>
          <w:sz w:val="24"/>
          <w:szCs w:val="24"/>
        </w:rPr>
        <w:t xml:space="preserve">z pudo pasar, </w:t>
      </w:r>
      <w:r w:rsidR="00CA23B3" w:rsidRPr="00832475">
        <w:rPr>
          <w:rFonts w:asciiTheme="minorBidi" w:hAnsiTheme="minorBidi"/>
          <w:sz w:val="24"/>
          <w:szCs w:val="24"/>
        </w:rPr>
        <w:t xml:space="preserve">por lo que al llegar a casa tubo que ser </w:t>
      </w:r>
      <w:r w:rsidR="00BB1D93" w:rsidRPr="00832475">
        <w:rPr>
          <w:rFonts w:asciiTheme="minorBidi" w:hAnsiTheme="minorBidi"/>
          <w:sz w:val="24"/>
          <w:szCs w:val="24"/>
        </w:rPr>
        <w:t>tristemente</w:t>
      </w:r>
      <w:r w:rsidR="00CA23B3" w:rsidRPr="00832475">
        <w:rPr>
          <w:rFonts w:asciiTheme="minorBidi" w:hAnsiTheme="minorBidi"/>
          <w:sz w:val="24"/>
          <w:szCs w:val="24"/>
        </w:rPr>
        <w:t xml:space="preserve"> confirmado por su madre</w:t>
      </w:r>
      <w:r w:rsidR="004D444F" w:rsidRPr="00832475">
        <w:rPr>
          <w:rFonts w:asciiTheme="minorBidi" w:hAnsiTheme="minorBidi"/>
          <w:sz w:val="24"/>
          <w:szCs w:val="24"/>
        </w:rPr>
        <w:t xml:space="preserve"> que se encargaría de llevarla a la escuela la mañana siguiente</w:t>
      </w:r>
      <w:r w:rsidR="004F2D17" w:rsidRPr="00832475">
        <w:rPr>
          <w:rFonts w:asciiTheme="minorBidi" w:hAnsiTheme="minorBidi"/>
          <w:sz w:val="24"/>
          <w:szCs w:val="24"/>
        </w:rPr>
        <w:t xml:space="preserve">. </w:t>
      </w:r>
      <w:r w:rsidR="00D3179C" w:rsidRPr="00832475">
        <w:rPr>
          <w:rFonts w:asciiTheme="minorBidi" w:hAnsiTheme="minorBidi"/>
          <w:sz w:val="24"/>
          <w:szCs w:val="24"/>
        </w:rPr>
        <w:t>L</w:t>
      </w:r>
      <w:r w:rsidR="00535388" w:rsidRPr="00832475">
        <w:rPr>
          <w:rFonts w:asciiTheme="minorBidi" w:hAnsiTheme="minorBidi"/>
          <w:sz w:val="24"/>
          <w:szCs w:val="24"/>
        </w:rPr>
        <w:t xml:space="preserve">iz no sentía la necesidad de ir, </w:t>
      </w:r>
      <w:r w:rsidR="002D2337" w:rsidRPr="00832475">
        <w:rPr>
          <w:rFonts w:asciiTheme="minorBidi" w:hAnsiTheme="minorBidi"/>
          <w:sz w:val="24"/>
          <w:szCs w:val="24"/>
        </w:rPr>
        <w:t xml:space="preserve">pero se </w:t>
      </w:r>
      <w:r w:rsidR="004220EA" w:rsidRPr="00832475">
        <w:rPr>
          <w:rFonts w:asciiTheme="minorBidi" w:hAnsiTheme="minorBidi"/>
          <w:sz w:val="24"/>
          <w:szCs w:val="24"/>
        </w:rPr>
        <w:t>sentía</w:t>
      </w:r>
      <w:r w:rsidR="002D2337" w:rsidRPr="00832475">
        <w:rPr>
          <w:rFonts w:asciiTheme="minorBidi" w:hAnsiTheme="minorBidi"/>
          <w:sz w:val="24"/>
          <w:szCs w:val="24"/>
        </w:rPr>
        <w:t xml:space="preserve"> </w:t>
      </w:r>
      <w:r w:rsidR="00D541C1" w:rsidRPr="00832475">
        <w:rPr>
          <w:rFonts w:asciiTheme="minorBidi" w:hAnsiTheme="minorBidi"/>
          <w:sz w:val="24"/>
          <w:szCs w:val="24"/>
        </w:rPr>
        <w:t xml:space="preserve">mejor que nunca y llena </w:t>
      </w:r>
      <w:r w:rsidR="00D541C1" w:rsidRPr="00832475">
        <w:rPr>
          <w:rFonts w:asciiTheme="minorBidi" w:hAnsiTheme="minorBidi"/>
          <w:sz w:val="24"/>
          <w:szCs w:val="24"/>
        </w:rPr>
        <w:lastRenderedPageBreak/>
        <w:t xml:space="preserve">de </w:t>
      </w:r>
      <w:r w:rsidR="004220EA" w:rsidRPr="00832475">
        <w:rPr>
          <w:rFonts w:asciiTheme="minorBidi" w:hAnsiTheme="minorBidi"/>
          <w:sz w:val="24"/>
          <w:szCs w:val="24"/>
        </w:rPr>
        <w:t>energía</w:t>
      </w:r>
      <w:r w:rsidR="00D541C1" w:rsidRPr="00832475">
        <w:rPr>
          <w:rFonts w:asciiTheme="minorBidi" w:hAnsiTheme="minorBidi"/>
          <w:sz w:val="24"/>
          <w:szCs w:val="24"/>
        </w:rPr>
        <w:t xml:space="preserve"> </w:t>
      </w:r>
      <w:r w:rsidR="0077603F" w:rsidRPr="00832475">
        <w:rPr>
          <w:rFonts w:asciiTheme="minorBidi" w:hAnsiTheme="minorBidi"/>
          <w:sz w:val="24"/>
          <w:szCs w:val="24"/>
        </w:rPr>
        <w:t xml:space="preserve">que no </w:t>
      </w:r>
      <w:r w:rsidR="004220EA" w:rsidRPr="00832475">
        <w:rPr>
          <w:rFonts w:asciiTheme="minorBidi" w:hAnsiTheme="minorBidi"/>
          <w:sz w:val="24"/>
          <w:szCs w:val="24"/>
        </w:rPr>
        <w:t>sentía</w:t>
      </w:r>
      <w:r w:rsidR="0077603F" w:rsidRPr="00832475">
        <w:rPr>
          <w:rFonts w:asciiTheme="minorBidi" w:hAnsiTheme="minorBidi"/>
          <w:sz w:val="24"/>
          <w:szCs w:val="24"/>
        </w:rPr>
        <w:t xml:space="preserve"> desde hac</w:t>
      </w:r>
      <w:r w:rsidR="004D1BD5" w:rsidRPr="00832475">
        <w:rPr>
          <w:rFonts w:asciiTheme="minorBidi" w:hAnsiTheme="minorBidi"/>
          <w:sz w:val="24"/>
          <w:szCs w:val="24"/>
        </w:rPr>
        <w:t>ia</w:t>
      </w:r>
      <w:r w:rsidR="0077603F" w:rsidRPr="00832475">
        <w:rPr>
          <w:rFonts w:asciiTheme="minorBidi" w:hAnsiTheme="minorBidi"/>
          <w:sz w:val="24"/>
          <w:szCs w:val="24"/>
        </w:rPr>
        <w:t xml:space="preserve"> mucho tiempo</w:t>
      </w:r>
      <w:r w:rsidR="0004199D" w:rsidRPr="00832475">
        <w:rPr>
          <w:rFonts w:asciiTheme="minorBidi" w:hAnsiTheme="minorBidi"/>
          <w:sz w:val="24"/>
          <w:szCs w:val="24"/>
        </w:rPr>
        <w:t>.</w:t>
      </w:r>
      <w:r w:rsidR="00535388" w:rsidRPr="00832475">
        <w:rPr>
          <w:rFonts w:asciiTheme="minorBidi" w:hAnsiTheme="minorBidi"/>
          <w:sz w:val="24"/>
          <w:szCs w:val="24"/>
        </w:rPr>
        <w:t xml:space="preserve"> </w:t>
      </w:r>
      <w:r w:rsidR="00976D15" w:rsidRPr="00832475">
        <w:rPr>
          <w:rFonts w:asciiTheme="minorBidi" w:hAnsiTheme="minorBidi"/>
          <w:sz w:val="24"/>
          <w:szCs w:val="24"/>
        </w:rPr>
        <w:t xml:space="preserve">Ahora </w:t>
      </w:r>
      <w:r w:rsidR="00140DBD" w:rsidRPr="00832475">
        <w:rPr>
          <w:rFonts w:asciiTheme="minorBidi" w:hAnsiTheme="minorBidi"/>
          <w:sz w:val="24"/>
          <w:szCs w:val="24"/>
        </w:rPr>
        <w:t xml:space="preserve">que sabia la causa de su miedo se sintió mejor que antes, a la hora del recreo Liz alcanzo a ver a un grupo de niños sentados en una mesa, no eran muchos pero parecieran platicar cómodamente entre ellos sobre historias o sus gustos por los video-juegos de aventura. Liz sintió que esa era su oportunidad, ahora tenia la oportunidad de hablar con ellos, oportunidad que de seguro seria la única que se presentaría en su vida, apresuradamente fue caminando paso a paso mientras miraba en punto fijo una silla en la mesa que estaba </w:t>
      </w:r>
      <w:r w:rsidR="00C4178C" w:rsidRPr="00832475">
        <w:rPr>
          <w:rFonts w:asciiTheme="minorBidi" w:hAnsiTheme="minorBidi"/>
          <w:sz w:val="24"/>
          <w:szCs w:val="24"/>
        </w:rPr>
        <w:t>vacía</w:t>
      </w:r>
      <w:r w:rsidR="00140DBD" w:rsidRPr="00832475">
        <w:rPr>
          <w:rFonts w:asciiTheme="minorBidi" w:hAnsiTheme="minorBidi"/>
          <w:sz w:val="24"/>
          <w:szCs w:val="24"/>
        </w:rPr>
        <w:t xml:space="preserve"> </w:t>
      </w:r>
      <w:r w:rsidR="0000633D" w:rsidRPr="00832475">
        <w:rPr>
          <w:rFonts w:asciiTheme="minorBidi" w:hAnsiTheme="minorBidi"/>
          <w:sz w:val="24"/>
          <w:szCs w:val="24"/>
        </w:rPr>
        <w:t>que fácilmente puede ser utilizada por ella a la perfección</w:t>
      </w:r>
      <w:r w:rsidR="006D06C5" w:rsidRPr="00832475">
        <w:rPr>
          <w:rFonts w:asciiTheme="minorBidi" w:hAnsiTheme="minorBidi"/>
          <w:sz w:val="24"/>
          <w:szCs w:val="24"/>
        </w:rPr>
        <w:t xml:space="preserve">, con cada paso que ella daba </w:t>
      </w:r>
      <w:r w:rsidR="00A13344" w:rsidRPr="00832475">
        <w:rPr>
          <w:rFonts w:asciiTheme="minorBidi" w:hAnsiTheme="minorBidi"/>
          <w:sz w:val="24"/>
          <w:szCs w:val="24"/>
        </w:rPr>
        <w:t xml:space="preserve">le </w:t>
      </w:r>
      <w:r w:rsidR="00523160" w:rsidRPr="00832475">
        <w:rPr>
          <w:rFonts w:asciiTheme="minorBidi" w:hAnsiTheme="minorBidi"/>
          <w:sz w:val="24"/>
          <w:szCs w:val="24"/>
        </w:rPr>
        <w:t>comenzó</w:t>
      </w:r>
      <w:r w:rsidR="00024AED" w:rsidRPr="00832475">
        <w:rPr>
          <w:rFonts w:asciiTheme="minorBidi" w:hAnsiTheme="minorBidi"/>
          <w:sz w:val="24"/>
          <w:szCs w:val="24"/>
        </w:rPr>
        <w:t xml:space="preserve"> a rodear una intensa </w:t>
      </w:r>
      <w:r w:rsidR="00523160" w:rsidRPr="00832475">
        <w:rPr>
          <w:rFonts w:asciiTheme="minorBidi" w:hAnsiTheme="minorBidi"/>
          <w:sz w:val="24"/>
          <w:szCs w:val="24"/>
        </w:rPr>
        <w:t>sensación</w:t>
      </w:r>
      <w:r w:rsidR="00E42F49" w:rsidRPr="00832475">
        <w:rPr>
          <w:rFonts w:asciiTheme="minorBidi" w:hAnsiTheme="minorBidi"/>
          <w:sz w:val="24"/>
          <w:szCs w:val="24"/>
        </w:rPr>
        <w:t xml:space="preserve"> </w:t>
      </w:r>
      <w:r w:rsidR="00523160" w:rsidRPr="00832475">
        <w:rPr>
          <w:rFonts w:asciiTheme="minorBidi" w:hAnsiTheme="minorBidi"/>
          <w:sz w:val="24"/>
          <w:szCs w:val="24"/>
        </w:rPr>
        <w:t xml:space="preserve">de </w:t>
      </w:r>
      <w:r w:rsidR="00716657" w:rsidRPr="00832475">
        <w:rPr>
          <w:rFonts w:asciiTheme="minorBidi" w:hAnsiTheme="minorBidi"/>
          <w:sz w:val="24"/>
          <w:szCs w:val="24"/>
        </w:rPr>
        <w:t xml:space="preserve">incomodad </w:t>
      </w:r>
      <w:r w:rsidR="00F63FAB" w:rsidRPr="00832475">
        <w:rPr>
          <w:rFonts w:asciiTheme="minorBidi" w:hAnsiTheme="minorBidi"/>
          <w:sz w:val="24"/>
          <w:szCs w:val="24"/>
        </w:rPr>
        <w:t xml:space="preserve">y arrepentimiento </w:t>
      </w:r>
      <w:r w:rsidR="00957AA0" w:rsidRPr="00832475">
        <w:rPr>
          <w:rFonts w:asciiTheme="minorBidi" w:hAnsiTheme="minorBidi"/>
          <w:sz w:val="24"/>
          <w:szCs w:val="24"/>
        </w:rPr>
        <w:t xml:space="preserve">acompañado de varios pensamientos </w:t>
      </w:r>
      <w:r w:rsidR="000C2A62" w:rsidRPr="00832475">
        <w:rPr>
          <w:rFonts w:asciiTheme="minorBidi" w:hAnsiTheme="minorBidi"/>
          <w:sz w:val="24"/>
          <w:szCs w:val="24"/>
        </w:rPr>
        <w:t xml:space="preserve">que la rodeaban y </w:t>
      </w:r>
      <w:r w:rsidR="003C56B8" w:rsidRPr="00832475">
        <w:rPr>
          <w:rFonts w:asciiTheme="minorBidi" w:hAnsiTheme="minorBidi"/>
          <w:sz w:val="24"/>
          <w:szCs w:val="24"/>
        </w:rPr>
        <w:t xml:space="preserve">como cree que </w:t>
      </w:r>
      <w:r w:rsidR="00AE1B2F" w:rsidRPr="00832475">
        <w:rPr>
          <w:rFonts w:asciiTheme="minorBidi" w:hAnsiTheme="minorBidi"/>
          <w:sz w:val="24"/>
          <w:szCs w:val="24"/>
        </w:rPr>
        <w:t>será</w:t>
      </w:r>
      <w:r w:rsidR="003C56B8" w:rsidRPr="00832475">
        <w:rPr>
          <w:rFonts w:asciiTheme="minorBidi" w:hAnsiTheme="minorBidi"/>
          <w:sz w:val="24"/>
          <w:szCs w:val="24"/>
        </w:rPr>
        <w:t xml:space="preserve"> rechazada</w:t>
      </w:r>
      <w:r w:rsidR="00064A37" w:rsidRPr="00832475">
        <w:rPr>
          <w:rFonts w:asciiTheme="minorBidi" w:hAnsiTheme="minorBidi"/>
          <w:sz w:val="24"/>
          <w:szCs w:val="24"/>
        </w:rPr>
        <w:t xml:space="preserve"> o hasta humillada </w:t>
      </w:r>
      <w:r w:rsidR="00AE1B2F" w:rsidRPr="00832475">
        <w:rPr>
          <w:rFonts w:asciiTheme="minorBidi" w:hAnsiTheme="minorBidi"/>
          <w:sz w:val="24"/>
          <w:szCs w:val="24"/>
        </w:rPr>
        <w:t>al acercarse</w:t>
      </w:r>
      <w:r w:rsidR="003B3734" w:rsidRPr="00832475">
        <w:rPr>
          <w:rFonts w:asciiTheme="minorBidi" w:hAnsiTheme="minorBidi"/>
          <w:sz w:val="24"/>
          <w:szCs w:val="24"/>
        </w:rPr>
        <w:t xml:space="preserve">, </w:t>
      </w:r>
      <w:r w:rsidR="00AA30C5" w:rsidRPr="00832475">
        <w:rPr>
          <w:rFonts w:asciiTheme="minorBidi" w:hAnsiTheme="minorBidi"/>
          <w:sz w:val="24"/>
          <w:szCs w:val="24"/>
        </w:rPr>
        <w:t xml:space="preserve">a Liz no le gusto esto y le </w:t>
      </w:r>
      <w:r w:rsidR="00DE5BFB" w:rsidRPr="00832475">
        <w:rPr>
          <w:rFonts w:asciiTheme="minorBidi" w:hAnsiTheme="minorBidi"/>
          <w:sz w:val="24"/>
          <w:szCs w:val="24"/>
        </w:rPr>
        <w:t>pareció</w:t>
      </w:r>
      <w:r w:rsidR="00AA30C5" w:rsidRPr="00832475">
        <w:rPr>
          <w:rFonts w:asciiTheme="minorBidi" w:hAnsiTheme="minorBidi"/>
          <w:sz w:val="24"/>
          <w:szCs w:val="24"/>
        </w:rPr>
        <w:t xml:space="preserve"> de nuevo tonto</w:t>
      </w:r>
      <w:r w:rsidR="00005871" w:rsidRPr="00832475">
        <w:rPr>
          <w:rFonts w:asciiTheme="minorBidi" w:hAnsiTheme="minorBidi"/>
          <w:sz w:val="24"/>
          <w:szCs w:val="24"/>
        </w:rPr>
        <w:t xml:space="preserve"> que no sea capaz</w:t>
      </w:r>
      <w:r w:rsidR="00140DBD" w:rsidRPr="00832475">
        <w:rPr>
          <w:rFonts w:asciiTheme="minorBidi" w:hAnsiTheme="minorBidi"/>
          <w:sz w:val="24"/>
          <w:szCs w:val="24"/>
        </w:rPr>
        <w:t xml:space="preserve"> </w:t>
      </w:r>
      <w:r w:rsidR="00441DD7" w:rsidRPr="00832475">
        <w:rPr>
          <w:rFonts w:asciiTheme="minorBidi" w:hAnsiTheme="minorBidi"/>
          <w:sz w:val="24"/>
          <w:szCs w:val="24"/>
        </w:rPr>
        <w:t xml:space="preserve">de </w:t>
      </w:r>
      <w:r w:rsidR="0000166E" w:rsidRPr="00832475">
        <w:rPr>
          <w:rFonts w:asciiTheme="minorBidi" w:hAnsiTheme="minorBidi"/>
          <w:sz w:val="24"/>
          <w:szCs w:val="24"/>
        </w:rPr>
        <w:t>ve</w:t>
      </w:r>
      <w:r w:rsidR="00784100" w:rsidRPr="00832475">
        <w:rPr>
          <w:rFonts w:asciiTheme="minorBidi" w:hAnsiTheme="minorBidi"/>
          <w:sz w:val="24"/>
          <w:szCs w:val="24"/>
        </w:rPr>
        <w:t>ncer un simple trauma del pasado</w:t>
      </w:r>
      <w:r w:rsidR="00441DD7" w:rsidRPr="00832475">
        <w:rPr>
          <w:rFonts w:asciiTheme="minorBidi" w:hAnsiTheme="minorBidi"/>
          <w:sz w:val="24"/>
          <w:szCs w:val="24"/>
        </w:rPr>
        <w:t>, eso</w:t>
      </w:r>
      <w:r w:rsidR="00784100" w:rsidRPr="00832475">
        <w:rPr>
          <w:rFonts w:asciiTheme="minorBidi" w:hAnsiTheme="minorBidi"/>
          <w:sz w:val="24"/>
          <w:szCs w:val="24"/>
        </w:rPr>
        <w:t xml:space="preserve"> era simplemente tonto, </w:t>
      </w:r>
      <w:r w:rsidR="00092A18" w:rsidRPr="00832475">
        <w:rPr>
          <w:rFonts w:asciiTheme="minorBidi" w:hAnsiTheme="minorBidi"/>
          <w:sz w:val="24"/>
          <w:szCs w:val="24"/>
        </w:rPr>
        <w:t xml:space="preserve">y se aventuro a la fuerza con los </w:t>
      </w:r>
      <w:r w:rsidR="00DE5BFB" w:rsidRPr="00832475">
        <w:rPr>
          <w:rFonts w:asciiTheme="minorBidi" w:hAnsiTheme="minorBidi"/>
          <w:sz w:val="24"/>
          <w:szCs w:val="24"/>
        </w:rPr>
        <w:t>demás</w:t>
      </w:r>
      <w:r w:rsidR="00092A18" w:rsidRPr="00832475">
        <w:rPr>
          <w:rFonts w:asciiTheme="minorBidi" w:hAnsiTheme="minorBidi"/>
          <w:sz w:val="24"/>
          <w:szCs w:val="24"/>
        </w:rPr>
        <w:t xml:space="preserve"> pensando que todo </w:t>
      </w:r>
      <w:r w:rsidR="00300FF2" w:rsidRPr="00832475">
        <w:rPr>
          <w:rFonts w:asciiTheme="minorBidi" w:hAnsiTheme="minorBidi"/>
          <w:sz w:val="24"/>
          <w:szCs w:val="24"/>
        </w:rPr>
        <w:t>podría</w:t>
      </w:r>
      <w:r w:rsidR="00092A18" w:rsidRPr="00832475">
        <w:rPr>
          <w:rFonts w:asciiTheme="minorBidi" w:hAnsiTheme="minorBidi"/>
          <w:sz w:val="24"/>
          <w:szCs w:val="24"/>
        </w:rPr>
        <w:t xml:space="preserve"> salir bien, y </w:t>
      </w:r>
      <w:proofErr w:type="spellStart"/>
      <w:r w:rsidR="00300FF2" w:rsidRPr="00832475">
        <w:rPr>
          <w:rFonts w:asciiTheme="minorBidi" w:hAnsiTheme="minorBidi"/>
          <w:sz w:val="24"/>
          <w:szCs w:val="24"/>
        </w:rPr>
        <w:t>haci</w:t>
      </w:r>
      <w:proofErr w:type="spellEnd"/>
      <w:r w:rsidR="00300FF2" w:rsidRPr="00832475">
        <w:rPr>
          <w:rFonts w:asciiTheme="minorBidi" w:hAnsiTheme="minorBidi"/>
          <w:sz w:val="24"/>
          <w:szCs w:val="24"/>
        </w:rPr>
        <w:t xml:space="preserve"> </w:t>
      </w:r>
      <w:r w:rsidR="00092A18" w:rsidRPr="00832475">
        <w:rPr>
          <w:rFonts w:asciiTheme="minorBidi" w:hAnsiTheme="minorBidi"/>
          <w:sz w:val="24"/>
          <w:szCs w:val="24"/>
        </w:rPr>
        <w:t xml:space="preserve">fue, </w:t>
      </w:r>
      <w:r w:rsidR="002C30A4" w:rsidRPr="00832475">
        <w:rPr>
          <w:rFonts w:asciiTheme="minorBidi" w:hAnsiTheme="minorBidi"/>
          <w:sz w:val="24"/>
          <w:szCs w:val="24"/>
        </w:rPr>
        <w:t>nadie se molesto en su presencia ni se molestaron</w:t>
      </w:r>
      <w:r w:rsidR="007A78FD" w:rsidRPr="00832475">
        <w:rPr>
          <w:rFonts w:asciiTheme="minorBidi" w:hAnsiTheme="minorBidi"/>
          <w:sz w:val="24"/>
          <w:szCs w:val="24"/>
        </w:rPr>
        <w:t xml:space="preserve"> cuando se </w:t>
      </w:r>
      <w:r w:rsidR="00DE5BFB" w:rsidRPr="00832475">
        <w:rPr>
          <w:rFonts w:asciiTheme="minorBidi" w:hAnsiTheme="minorBidi"/>
          <w:sz w:val="24"/>
          <w:szCs w:val="24"/>
        </w:rPr>
        <w:t>sentó</w:t>
      </w:r>
      <w:r w:rsidR="007A78FD" w:rsidRPr="00832475">
        <w:rPr>
          <w:rFonts w:asciiTheme="minorBidi" w:hAnsiTheme="minorBidi"/>
          <w:sz w:val="24"/>
          <w:szCs w:val="24"/>
        </w:rPr>
        <w:t xml:space="preserve"> cerca o </w:t>
      </w:r>
      <w:r w:rsidR="00DE5BFB" w:rsidRPr="00832475">
        <w:rPr>
          <w:rFonts w:asciiTheme="minorBidi" w:hAnsiTheme="minorBidi"/>
          <w:sz w:val="24"/>
          <w:szCs w:val="24"/>
        </w:rPr>
        <w:t>quería</w:t>
      </w:r>
      <w:r w:rsidR="00062CAB" w:rsidRPr="00832475">
        <w:rPr>
          <w:rFonts w:asciiTheme="minorBidi" w:hAnsiTheme="minorBidi"/>
          <w:sz w:val="24"/>
          <w:szCs w:val="24"/>
        </w:rPr>
        <w:t xml:space="preserve"> hablar del tema lo que </w:t>
      </w:r>
      <w:r w:rsidR="00AD114D" w:rsidRPr="00832475">
        <w:rPr>
          <w:rFonts w:asciiTheme="minorBidi" w:hAnsiTheme="minorBidi"/>
          <w:sz w:val="24"/>
          <w:szCs w:val="24"/>
        </w:rPr>
        <w:t>después</w:t>
      </w:r>
      <w:r w:rsidR="00784100" w:rsidRPr="00832475">
        <w:rPr>
          <w:rFonts w:asciiTheme="minorBidi" w:hAnsiTheme="minorBidi"/>
          <w:sz w:val="24"/>
          <w:szCs w:val="24"/>
        </w:rPr>
        <w:t xml:space="preserve"> de un</w:t>
      </w:r>
      <w:r w:rsidR="00300FF2" w:rsidRPr="00832475">
        <w:rPr>
          <w:rFonts w:asciiTheme="minorBidi" w:hAnsiTheme="minorBidi"/>
          <w:sz w:val="24"/>
          <w:szCs w:val="24"/>
        </w:rPr>
        <w:t xml:space="preserve"> tiempo</w:t>
      </w:r>
      <w:r w:rsidR="0037298D" w:rsidRPr="00832475">
        <w:rPr>
          <w:rFonts w:asciiTheme="minorBidi" w:hAnsiTheme="minorBidi"/>
          <w:sz w:val="24"/>
          <w:szCs w:val="24"/>
        </w:rPr>
        <w:t xml:space="preserve"> </w:t>
      </w:r>
      <w:r w:rsidR="00E16AF9" w:rsidRPr="00832475">
        <w:rPr>
          <w:rFonts w:asciiTheme="minorBidi" w:hAnsiTheme="minorBidi"/>
          <w:sz w:val="24"/>
          <w:szCs w:val="24"/>
        </w:rPr>
        <w:t xml:space="preserve">esas personas que tanto </w:t>
      </w:r>
      <w:r w:rsidR="00F077E6" w:rsidRPr="00832475">
        <w:rPr>
          <w:rFonts w:asciiTheme="minorBidi" w:hAnsiTheme="minorBidi"/>
          <w:sz w:val="24"/>
          <w:szCs w:val="24"/>
        </w:rPr>
        <w:t>quería</w:t>
      </w:r>
      <w:r w:rsidR="00E16AF9" w:rsidRPr="00832475">
        <w:rPr>
          <w:rFonts w:asciiTheme="minorBidi" w:hAnsiTheme="minorBidi"/>
          <w:sz w:val="24"/>
          <w:szCs w:val="24"/>
        </w:rPr>
        <w:t xml:space="preserve"> juntarse</w:t>
      </w:r>
      <w:r w:rsidR="0037298D" w:rsidRPr="00832475">
        <w:rPr>
          <w:rFonts w:asciiTheme="minorBidi" w:hAnsiTheme="minorBidi"/>
          <w:sz w:val="24"/>
          <w:szCs w:val="24"/>
        </w:rPr>
        <w:t xml:space="preserve"> </w:t>
      </w:r>
      <w:r w:rsidR="00784100" w:rsidRPr="00832475">
        <w:rPr>
          <w:rFonts w:asciiTheme="minorBidi" w:hAnsiTheme="minorBidi"/>
          <w:sz w:val="24"/>
          <w:szCs w:val="24"/>
        </w:rPr>
        <w:t>Liz</w:t>
      </w:r>
      <w:r w:rsidR="00B53291" w:rsidRPr="00832475">
        <w:rPr>
          <w:rFonts w:asciiTheme="minorBidi" w:hAnsiTheme="minorBidi"/>
          <w:sz w:val="24"/>
          <w:szCs w:val="24"/>
        </w:rPr>
        <w:t xml:space="preserve"> </w:t>
      </w:r>
      <w:r w:rsidR="00E16AF9" w:rsidRPr="00832475">
        <w:rPr>
          <w:rFonts w:asciiTheme="minorBidi" w:hAnsiTheme="minorBidi"/>
          <w:sz w:val="24"/>
          <w:szCs w:val="24"/>
        </w:rPr>
        <w:t xml:space="preserve">se </w:t>
      </w:r>
      <w:r w:rsidR="00F077E6" w:rsidRPr="00832475">
        <w:rPr>
          <w:rFonts w:asciiTheme="minorBidi" w:hAnsiTheme="minorBidi"/>
          <w:sz w:val="24"/>
          <w:szCs w:val="24"/>
        </w:rPr>
        <w:t>convirtieron</w:t>
      </w:r>
      <w:r w:rsidR="00E16AF9" w:rsidRPr="00832475">
        <w:rPr>
          <w:rFonts w:asciiTheme="minorBidi" w:hAnsiTheme="minorBidi"/>
          <w:sz w:val="24"/>
          <w:szCs w:val="24"/>
        </w:rPr>
        <w:t xml:space="preserve"> en buenos compañeros y luego en buenos amigos </w:t>
      </w:r>
      <w:r w:rsidR="00F077E6" w:rsidRPr="00832475">
        <w:rPr>
          <w:rFonts w:asciiTheme="minorBidi" w:hAnsiTheme="minorBidi"/>
          <w:sz w:val="24"/>
          <w:szCs w:val="24"/>
        </w:rPr>
        <w:t>y por fi</w:t>
      </w:r>
      <w:r w:rsidR="00342B50" w:rsidRPr="00832475">
        <w:rPr>
          <w:rFonts w:asciiTheme="minorBidi" w:hAnsiTheme="minorBidi"/>
          <w:sz w:val="24"/>
          <w:szCs w:val="24"/>
        </w:rPr>
        <w:t>n</w:t>
      </w:r>
      <w:r w:rsidR="00F077E6" w:rsidRPr="00832475">
        <w:rPr>
          <w:rFonts w:asciiTheme="minorBidi" w:hAnsiTheme="minorBidi"/>
          <w:sz w:val="24"/>
          <w:szCs w:val="24"/>
        </w:rPr>
        <w:t xml:space="preserve"> después de mucho tiempo, Liz tubo</w:t>
      </w:r>
      <w:r w:rsidR="00B53291" w:rsidRPr="00832475">
        <w:rPr>
          <w:rFonts w:asciiTheme="minorBidi" w:hAnsiTheme="minorBidi"/>
          <w:sz w:val="24"/>
          <w:szCs w:val="24"/>
        </w:rPr>
        <w:t xml:space="preserve"> personas con quien pasar el rat</w:t>
      </w:r>
      <w:r w:rsidR="000A7A0E" w:rsidRPr="00832475">
        <w:rPr>
          <w:rFonts w:asciiTheme="minorBidi" w:hAnsiTheme="minorBidi"/>
          <w:sz w:val="24"/>
          <w:szCs w:val="24"/>
        </w:rPr>
        <w:t>o</w:t>
      </w:r>
      <w:r w:rsidR="00DE6D0B" w:rsidRPr="00832475">
        <w:rPr>
          <w:rFonts w:asciiTheme="minorBidi" w:hAnsiTheme="minorBidi"/>
          <w:sz w:val="24"/>
          <w:szCs w:val="24"/>
        </w:rPr>
        <w:t xml:space="preserve"> y así </w:t>
      </w:r>
      <w:r w:rsidR="0065529E" w:rsidRPr="00832475">
        <w:rPr>
          <w:rFonts w:asciiTheme="minorBidi" w:hAnsiTheme="minorBidi"/>
          <w:sz w:val="24"/>
          <w:szCs w:val="24"/>
        </w:rPr>
        <w:t>Liz pudo ser feliz.</w:t>
      </w:r>
      <w:r w:rsidR="00B72C87" w:rsidRPr="00832475">
        <w:rPr>
          <w:rFonts w:asciiTheme="minorBidi" w:hAnsiTheme="minorBidi"/>
          <w:sz w:val="24"/>
          <w:szCs w:val="24"/>
        </w:rPr>
        <w:t xml:space="preserve"> FIN.</w:t>
      </w:r>
    </w:p>
    <w:p w14:paraId="4FAE3BDE" w14:textId="77777777" w:rsidR="0042180B" w:rsidRDefault="0042180B" w:rsidP="00832475">
      <w:pPr>
        <w:rPr>
          <w:rFonts w:asciiTheme="minorBidi" w:hAnsiTheme="minorBidi"/>
          <w:sz w:val="24"/>
          <w:szCs w:val="24"/>
        </w:rPr>
      </w:pPr>
    </w:p>
    <w:p w14:paraId="0B0253EC" w14:textId="5907EB15" w:rsidR="00A070CC" w:rsidRDefault="0063092D" w:rsidP="00A070CC">
      <w:pPr>
        <w:rPr>
          <w:rFonts w:asciiTheme="minorBidi" w:hAnsiTheme="minorBidi"/>
          <w:sz w:val="24"/>
          <w:szCs w:val="24"/>
        </w:rPr>
      </w:pPr>
      <w:r>
        <w:rPr>
          <w:rFonts w:asciiTheme="minorBidi" w:hAnsiTheme="minorBidi"/>
          <w:sz w:val="24"/>
          <w:szCs w:val="24"/>
        </w:rPr>
        <w:t>hubo</w:t>
      </w:r>
      <w:r w:rsidR="0042180B">
        <w:rPr>
          <w:rFonts w:asciiTheme="minorBidi" w:hAnsiTheme="minorBidi"/>
          <w:sz w:val="24"/>
          <w:szCs w:val="24"/>
        </w:rPr>
        <w:t xml:space="preserve"> </w:t>
      </w:r>
      <w:r w:rsidR="00A96D4A">
        <w:rPr>
          <w:rFonts w:asciiTheme="minorBidi" w:hAnsiTheme="minorBidi"/>
          <w:sz w:val="24"/>
          <w:szCs w:val="24"/>
        </w:rPr>
        <w:t xml:space="preserve">una encuesta </w:t>
      </w:r>
      <w:r>
        <w:rPr>
          <w:rFonts w:asciiTheme="minorBidi" w:hAnsiTheme="minorBidi"/>
          <w:sz w:val="24"/>
          <w:szCs w:val="24"/>
        </w:rPr>
        <w:t xml:space="preserve">que </w:t>
      </w:r>
      <w:r w:rsidR="008909AE">
        <w:rPr>
          <w:rFonts w:asciiTheme="minorBidi" w:hAnsiTheme="minorBidi"/>
          <w:sz w:val="24"/>
          <w:szCs w:val="24"/>
        </w:rPr>
        <w:t>inves</w:t>
      </w:r>
      <w:r w:rsidR="00DD736D">
        <w:rPr>
          <w:rFonts w:asciiTheme="minorBidi" w:hAnsiTheme="minorBidi"/>
          <w:sz w:val="24"/>
          <w:szCs w:val="24"/>
        </w:rPr>
        <w:t>tigo</w:t>
      </w:r>
      <w:r w:rsidR="00AD4835">
        <w:rPr>
          <w:rFonts w:asciiTheme="minorBidi" w:hAnsiTheme="minorBidi"/>
          <w:sz w:val="24"/>
          <w:szCs w:val="24"/>
        </w:rPr>
        <w:t xml:space="preserve"> de cuántas personas padecen o sufren de algún </w:t>
      </w:r>
      <w:r w:rsidR="00D65529">
        <w:rPr>
          <w:rFonts w:asciiTheme="minorBidi" w:hAnsiTheme="minorBidi"/>
          <w:sz w:val="24"/>
          <w:szCs w:val="24"/>
        </w:rPr>
        <w:t>trastorno</w:t>
      </w:r>
      <w:r w:rsidR="00AD4835">
        <w:rPr>
          <w:rFonts w:asciiTheme="minorBidi" w:hAnsiTheme="minorBidi"/>
          <w:sz w:val="24"/>
          <w:szCs w:val="24"/>
        </w:rPr>
        <w:t xml:space="preserve"> de ansiedad social</w:t>
      </w:r>
      <w:r w:rsidR="00882D59">
        <w:rPr>
          <w:rFonts w:asciiTheme="minorBidi" w:hAnsiTheme="minorBidi"/>
          <w:sz w:val="24"/>
          <w:szCs w:val="24"/>
        </w:rPr>
        <w:t>, al final</w:t>
      </w:r>
      <w:r w:rsidR="00552BFA">
        <w:rPr>
          <w:rFonts w:asciiTheme="minorBidi" w:hAnsiTheme="minorBidi"/>
          <w:sz w:val="24"/>
          <w:szCs w:val="24"/>
        </w:rPr>
        <w:t xml:space="preserve"> se </w:t>
      </w:r>
      <w:r w:rsidR="00D65529">
        <w:rPr>
          <w:rFonts w:asciiTheme="minorBidi" w:hAnsiTheme="minorBidi"/>
          <w:sz w:val="24"/>
          <w:szCs w:val="24"/>
        </w:rPr>
        <w:t>estimó</w:t>
      </w:r>
      <w:r w:rsidR="00097B8D" w:rsidRPr="00832475">
        <w:rPr>
          <w:rFonts w:asciiTheme="minorBidi" w:hAnsiTheme="minorBidi"/>
          <w:sz w:val="24"/>
          <w:szCs w:val="24"/>
        </w:rPr>
        <w:t xml:space="preserve"> que 26.64% de la </w:t>
      </w:r>
      <w:r w:rsidR="00D65529" w:rsidRPr="00832475">
        <w:rPr>
          <w:rFonts w:asciiTheme="minorBidi" w:hAnsiTheme="minorBidi"/>
          <w:sz w:val="24"/>
          <w:szCs w:val="24"/>
        </w:rPr>
        <w:t>població</w:t>
      </w:r>
      <w:r w:rsidR="00D65529">
        <w:rPr>
          <w:rFonts w:asciiTheme="minorBidi" w:hAnsiTheme="minorBidi"/>
          <w:sz w:val="24"/>
          <w:szCs w:val="24"/>
        </w:rPr>
        <w:t>n</w:t>
      </w:r>
      <w:r w:rsidR="00097B8D" w:rsidRPr="00832475">
        <w:rPr>
          <w:rFonts w:asciiTheme="minorBidi" w:hAnsiTheme="minorBidi"/>
          <w:sz w:val="24"/>
          <w:szCs w:val="24"/>
        </w:rPr>
        <w:t xml:space="preserve"> estudiada presentó ansiedad leve, 37.97% ansiedad moderada y un 14.59% ansiedad severa, dando como resultado un 79.2% de la población estudiantil </w:t>
      </w:r>
      <w:r w:rsidR="000949A3">
        <w:rPr>
          <w:rFonts w:asciiTheme="minorBidi" w:hAnsiTheme="minorBidi"/>
          <w:sz w:val="24"/>
          <w:szCs w:val="24"/>
        </w:rPr>
        <w:t xml:space="preserve">se detecto </w:t>
      </w:r>
      <w:r w:rsidR="00097B8D" w:rsidRPr="00832475">
        <w:rPr>
          <w:rFonts w:asciiTheme="minorBidi" w:hAnsiTheme="minorBidi"/>
          <w:sz w:val="24"/>
          <w:szCs w:val="24"/>
        </w:rPr>
        <w:t>con incidencia de trastornos de ansieda</w:t>
      </w:r>
      <w:r w:rsidR="00C610F2">
        <w:rPr>
          <w:rFonts w:asciiTheme="minorBidi" w:hAnsiTheme="minorBidi"/>
          <w:sz w:val="24"/>
          <w:szCs w:val="24"/>
        </w:rPr>
        <w:t>d y en la mayoría de los casos, este se detecta</w:t>
      </w:r>
      <w:r w:rsidR="00BF59C4">
        <w:rPr>
          <w:rFonts w:asciiTheme="minorBidi" w:hAnsiTheme="minorBidi"/>
          <w:sz w:val="24"/>
          <w:szCs w:val="24"/>
        </w:rPr>
        <w:t xml:space="preserve"> después de días o años </w:t>
      </w:r>
      <w:r w:rsidR="00937E34">
        <w:rPr>
          <w:rFonts w:asciiTheme="minorBidi" w:hAnsiTheme="minorBidi"/>
          <w:sz w:val="24"/>
          <w:szCs w:val="24"/>
        </w:rPr>
        <w:t>en una persona provocando que sea mal entendid</w:t>
      </w:r>
      <w:r w:rsidR="001B1864">
        <w:rPr>
          <w:rFonts w:asciiTheme="minorBidi" w:hAnsiTheme="minorBidi"/>
          <w:sz w:val="24"/>
          <w:szCs w:val="24"/>
        </w:rPr>
        <w:t>o</w:t>
      </w:r>
      <w:r w:rsidR="00937E34">
        <w:rPr>
          <w:rFonts w:asciiTheme="minorBidi" w:hAnsiTheme="minorBidi"/>
          <w:sz w:val="24"/>
          <w:szCs w:val="24"/>
        </w:rPr>
        <w:t xml:space="preserve"> e </w:t>
      </w:r>
      <w:r w:rsidR="00E710C1">
        <w:rPr>
          <w:rFonts w:asciiTheme="minorBidi" w:hAnsiTheme="minorBidi"/>
          <w:sz w:val="24"/>
          <w:szCs w:val="24"/>
        </w:rPr>
        <w:t>incomprendido</w:t>
      </w:r>
      <w:r w:rsidR="00882D59">
        <w:rPr>
          <w:rFonts w:asciiTheme="minorBidi" w:hAnsiTheme="minorBidi"/>
          <w:sz w:val="24"/>
          <w:szCs w:val="24"/>
        </w:rPr>
        <w:t xml:space="preserve"> p</w:t>
      </w:r>
      <w:r w:rsidR="00A070CC">
        <w:rPr>
          <w:rFonts w:asciiTheme="minorBidi" w:hAnsiTheme="minorBidi"/>
          <w:sz w:val="24"/>
          <w:szCs w:val="24"/>
        </w:rPr>
        <w:t xml:space="preserve">or </w:t>
      </w:r>
      <w:r w:rsidR="00882D59">
        <w:rPr>
          <w:rFonts w:asciiTheme="minorBidi" w:hAnsiTheme="minorBidi"/>
          <w:sz w:val="24"/>
          <w:szCs w:val="24"/>
        </w:rPr>
        <w:t>los demás</w:t>
      </w:r>
      <w:r w:rsidR="00A070CC">
        <w:rPr>
          <w:rFonts w:asciiTheme="minorBidi" w:hAnsiTheme="minorBidi"/>
          <w:sz w:val="24"/>
          <w:szCs w:val="24"/>
        </w:rPr>
        <w:t xml:space="preserve"> y, lamentablemente </w:t>
      </w:r>
      <w:r w:rsidR="006C5734">
        <w:rPr>
          <w:rFonts w:asciiTheme="minorBidi" w:hAnsiTheme="minorBidi"/>
          <w:sz w:val="24"/>
          <w:szCs w:val="24"/>
        </w:rPr>
        <w:t>es uno de los trastornos más frecuentes</w:t>
      </w:r>
      <w:r w:rsidR="00A16D25">
        <w:rPr>
          <w:rFonts w:asciiTheme="minorBidi" w:hAnsiTheme="minorBidi"/>
          <w:sz w:val="24"/>
          <w:szCs w:val="24"/>
        </w:rPr>
        <w:t xml:space="preserve"> solo por detrás de </w:t>
      </w:r>
      <w:r w:rsidR="00371CE5" w:rsidRPr="00E70837">
        <w:rPr>
          <w:rFonts w:asciiTheme="minorBidi" w:hAnsiTheme="minorBidi"/>
          <w:sz w:val="24"/>
          <w:szCs w:val="24"/>
        </w:rPr>
        <w:t>la depresión, el abuso de alcohol y las fobias simples</w:t>
      </w:r>
      <w:r w:rsidR="00E70837">
        <w:rPr>
          <w:rFonts w:asciiTheme="minorBidi" w:hAnsiTheme="minorBidi"/>
          <w:sz w:val="24"/>
          <w:szCs w:val="24"/>
        </w:rPr>
        <w:t xml:space="preserve">. </w:t>
      </w:r>
    </w:p>
    <w:p w14:paraId="3D0DF21F" w14:textId="30457219" w:rsidR="00E70837" w:rsidRPr="00E70837" w:rsidRDefault="00E70837" w:rsidP="00A070CC">
      <w:pPr>
        <w:rPr>
          <w:rFonts w:asciiTheme="minorBidi" w:hAnsiTheme="minorBidi"/>
          <w:sz w:val="24"/>
          <w:szCs w:val="24"/>
        </w:rPr>
      </w:pPr>
      <w:r>
        <w:rPr>
          <w:rFonts w:asciiTheme="minorBidi" w:hAnsiTheme="minorBidi"/>
          <w:sz w:val="24"/>
          <w:szCs w:val="24"/>
        </w:rPr>
        <w:t xml:space="preserve">Debido a esto, Este cuento está inspirado hacia las personas </w:t>
      </w:r>
      <w:r w:rsidR="00EA7BEB">
        <w:rPr>
          <w:rFonts w:asciiTheme="minorBidi" w:hAnsiTheme="minorBidi"/>
          <w:sz w:val="24"/>
          <w:szCs w:val="24"/>
        </w:rPr>
        <w:t xml:space="preserve">que padecen de ansiedad social y han sido incomprendidas </w:t>
      </w:r>
      <w:r w:rsidR="00F83763">
        <w:rPr>
          <w:rFonts w:asciiTheme="minorBidi" w:hAnsiTheme="minorBidi"/>
          <w:sz w:val="24"/>
          <w:szCs w:val="24"/>
        </w:rPr>
        <w:t xml:space="preserve">o han enfrentado </w:t>
      </w:r>
      <w:r w:rsidR="00416E5F">
        <w:rPr>
          <w:rFonts w:asciiTheme="minorBidi" w:hAnsiTheme="minorBidi"/>
          <w:sz w:val="24"/>
          <w:szCs w:val="24"/>
        </w:rPr>
        <w:t>problemáticas</w:t>
      </w:r>
      <w:r w:rsidR="00F83763">
        <w:rPr>
          <w:rFonts w:asciiTheme="minorBidi" w:hAnsiTheme="minorBidi"/>
          <w:sz w:val="24"/>
          <w:szCs w:val="24"/>
        </w:rPr>
        <w:t xml:space="preserve"> en su vida debido a la ansiedad </w:t>
      </w:r>
      <w:r w:rsidR="00416E5F">
        <w:rPr>
          <w:rFonts w:asciiTheme="minorBidi" w:hAnsiTheme="minorBidi"/>
          <w:sz w:val="24"/>
          <w:szCs w:val="24"/>
        </w:rPr>
        <w:t>en su vida diaria.</w:t>
      </w:r>
    </w:p>
    <w:p w14:paraId="1BC7FCE3" w14:textId="77777777" w:rsidR="00B72C87" w:rsidRPr="00832475" w:rsidRDefault="00B72C87" w:rsidP="00832475">
      <w:pPr>
        <w:rPr>
          <w:rFonts w:asciiTheme="minorBidi" w:hAnsiTheme="minorBidi"/>
          <w:sz w:val="24"/>
          <w:szCs w:val="24"/>
        </w:rPr>
      </w:pPr>
    </w:p>
    <w:p w14:paraId="22CF888F" w14:textId="77777777" w:rsidR="00BC7D88" w:rsidRPr="00832475" w:rsidRDefault="00BC7D88" w:rsidP="00832475">
      <w:pPr>
        <w:rPr>
          <w:rFonts w:asciiTheme="minorBidi" w:hAnsiTheme="minorBidi"/>
          <w:sz w:val="24"/>
          <w:szCs w:val="24"/>
        </w:rPr>
      </w:pPr>
    </w:p>
    <w:sectPr w:rsidR="00BC7D88" w:rsidRPr="00832475">
      <w:head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35E55" w14:textId="77777777" w:rsidR="00D4499F" w:rsidRDefault="00D4499F" w:rsidP="00F55BE7">
      <w:pPr>
        <w:spacing w:after="0" w:line="240" w:lineRule="auto"/>
      </w:pPr>
      <w:r>
        <w:separator/>
      </w:r>
    </w:p>
  </w:endnote>
  <w:endnote w:type="continuationSeparator" w:id="0">
    <w:p w14:paraId="3D3F229B" w14:textId="77777777" w:rsidR="00D4499F" w:rsidRDefault="00D4499F" w:rsidP="00F55BE7">
      <w:pPr>
        <w:spacing w:after="0" w:line="240" w:lineRule="auto"/>
      </w:pPr>
      <w:r>
        <w:continuationSeparator/>
      </w:r>
    </w:p>
  </w:endnote>
  <w:endnote w:type="continuationNotice" w:id="1">
    <w:p w14:paraId="61F9E32D" w14:textId="77777777" w:rsidR="00D4499F" w:rsidRDefault="00D449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Papyrus">
    <w:panose1 w:val="030705020605020302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A5942" w14:textId="77777777" w:rsidR="00D4499F" w:rsidRDefault="00D4499F" w:rsidP="00F55BE7">
      <w:pPr>
        <w:spacing w:after="0" w:line="240" w:lineRule="auto"/>
      </w:pPr>
      <w:r>
        <w:separator/>
      </w:r>
    </w:p>
  </w:footnote>
  <w:footnote w:type="continuationSeparator" w:id="0">
    <w:p w14:paraId="6DC1CEB4" w14:textId="77777777" w:rsidR="00D4499F" w:rsidRDefault="00D4499F" w:rsidP="00F55BE7">
      <w:pPr>
        <w:spacing w:after="0" w:line="240" w:lineRule="auto"/>
      </w:pPr>
      <w:r>
        <w:continuationSeparator/>
      </w:r>
    </w:p>
  </w:footnote>
  <w:footnote w:type="continuationNotice" w:id="1">
    <w:p w14:paraId="58EEADD9" w14:textId="77777777" w:rsidR="00D4499F" w:rsidRDefault="00D449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CEF0" w14:textId="794C225C" w:rsidR="00170523" w:rsidRDefault="00170523">
    <w:pPr>
      <w:pStyle w:val="Encabezado"/>
    </w:pPr>
    <w: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AN CARLOS SAINZ HERNANDEZ">
    <w15:presenceInfo w15:providerId="AD" w15:userId="S::jsainz@ipn.mx::3fe5983f-a01c-485f-9bf8-516bbdbc7c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AD"/>
    <w:rsid w:val="0000166E"/>
    <w:rsid w:val="00003835"/>
    <w:rsid w:val="00003B91"/>
    <w:rsid w:val="00005871"/>
    <w:rsid w:val="0000633D"/>
    <w:rsid w:val="000069A6"/>
    <w:rsid w:val="000152DB"/>
    <w:rsid w:val="0001551B"/>
    <w:rsid w:val="0001741A"/>
    <w:rsid w:val="00017D20"/>
    <w:rsid w:val="00021930"/>
    <w:rsid w:val="000220DA"/>
    <w:rsid w:val="00024AED"/>
    <w:rsid w:val="00025EB7"/>
    <w:rsid w:val="00026EF0"/>
    <w:rsid w:val="00035847"/>
    <w:rsid w:val="000412C1"/>
    <w:rsid w:val="0004199D"/>
    <w:rsid w:val="00043A51"/>
    <w:rsid w:val="00044600"/>
    <w:rsid w:val="000523BF"/>
    <w:rsid w:val="0005732F"/>
    <w:rsid w:val="00057540"/>
    <w:rsid w:val="00060395"/>
    <w:rsid w:val="0006048B"/>
    <w:rsid w:val="0006094F"/>
    <w:rsid w:val="00062CAB"/>
    <w:rsid w:val="00064A37"/>
    <w:rsid w:val="00064E1B"/>
    <w:rsid w:val="00065422"/>
    <w:rsid w:val="000715FF"/>
    <w:rsid w:val="0007204F"/>
    <w:rsid w:val="0007436F"/>
    <w:rsid w:val="00075897"/>
    <w:rsid w:val="00080547"/>
    <w:rsid w:val="00081A24"/>
    <w:rsid w:val="000833AD"/>
    <w:rsid w:val="00092A18"/>
    <w:rsid w:val="000949A3"/>
    <w:rsid w:val="00097B8D"/>
    <w:rsid w:val="000A1552"/>
    <w:rsid w:val="000A2FA9"/>
    <w:rsid w:val="000A7A0E"/>
    <w:rsid w:val="000B0173"/>
    <w:rsid w:val="000B0273"/>
    <w:rsid w:val="000B3CE2"/>
    <w:rsid w:val="000B46E6"/>
    <w:rsid w:val="000C2A62"/>
    <w:rsid w:val="000D14F6"/>
    <w:rsid w:val="000D7CCF"/>
    <w:rsid w:val="000E1358"/>
    <w:rsid w:val="000E2231"/>
    <w:rsid w:val="000E3996"/>
    <w:rsid w:val="000E3BCF"/>
    <w:rsid w:val="000E598D"/>
    <w:rsid w:val="000E65E0"/>
    <w:rsid w:val="000E7DD5"/>
    <w:rsid w:val="000F3F24"/>
    <w:rsid w:val="000F429F"/>
    <w:rsid w:val="000F6031"/>
    <w:rsid w:val="000F6AD0"/>
    <w:rsid w:val="00102006"/>
    <w:rsid w:val="0010352C"/>
    <w:rsid w:val="00105F07"/>
    <w:rsid w:val="0011378C"/>
    <w:rsid w:val="001155FB"/>
    <w:rsid w:val="001173F5"/>
    <w:rsid w:val="00120925"/>
    <w:rsid w:val="00122581"/>
    <w:rsid w:val="0012295B"/>
    <w:rsid w:val="00124469"/>
    <w:rsid w:val="00135B48"/>
    <w:rsid w:val="00136532"/>
    <w:rsid w:val="00140DBD"/>
    <w:rsid w:val="00141E50"/>
    <w:rsid w:val="00142798"/>
    <w:rsid w:val="00156A1A"/>
    <w:rsid w:val="00161130"/>
    <w:rsid w:val="00161E50"/>
    <w:rsid w:val="00162F37"/>
    <w:rsid w:val="00163118"/>
    <w:rsid w:val="00163E64"/>
    <w:rsid w:val="001654F4"/>
    <w:rsid w:val="00165D86"/>
    <w:rsid w:val="00170523"/>
    <w:rsid w:val="001776C7"/>
    <w:rsid w:val="00180990"/>
    <w:rsid w:val="00180B77"/>
    <w:rsid w:val="001815FA"/>
    <w:rsid w:val="00182207"/>
    <w:rsid w:val="00183C54"/>
    <w:rsid w:val="00187520"/>
    <w:rsid w:val="00187F7E"/>
    <w:rsid w:val="0019071B"/>
    <w:rsid w:val="00190B5E"/>
    <w:rsid w:val="00190C28"/>
    <w:rsid w:val="00194B2F"/>
    <w:rsid w:val="00196049"/>
    <w:rsid w:val="00196760"/>
    <w:rsid w:val="001A3B88"/>
    <w:rsid w:val="001A61C0"/>
    <w:rsid w:val="001B1864"/>
    <w:rsid w:val="001B4AC0"/>
    <w:rsid w:val="001C25CB"/>
    <w:rsid w:val="001C2ADA"/>
    <w:rsid w:val="001C38F9"/>
    <w:rsid w:val="001C77D3"/>
    <w:rsid w:val="001D26DA"/>
    <w:rsid w:val="001D7AD0"/>
    <w:rsid w:val="001F20E0"/>
    <w:rsid w:val="00200376"/>
    <w:rsid w:val="00202EC9"/>
    <w:rsid w:val="0020376D"/>
    <w:rsid w:val="0020394D"/>
    <w:rsid w:val="00204AAE"/>
    <w:rsid w:val="00217DC3"/>
    <w:rsid w:val="0022515A"/>
    <w:rsid w:val="00225D44"/>
    <w:rsid w:val="00226A08"/>
    <w:rsid w:val="00226CC7"/>
    <w:rsid w:val="002279A9"/>
    <w:rsid w:val="00232FDB"/>
    <w:rsid w:val="00233108"/>
    <w:rsid w:val="0023794F"/>
    <w:rsid w:val="00241AAE"/>
    <w:rsid w:val="0024307E"/>
    <w:rsid w:val="00281E03"/>
    <w:rsid w:val="00284B3D"/>
    <w:rsid w:val="002855AF"/>
    <w:rsid w:val="00286F68"/>
    <w:rsid w:val="00290CA7"/>
    <w:rsid w:val="00291D6F"/>
    <w:rsid w:val="002941C3"/>
    <w:rsid w:val="002960EA"/>
    <w:rsid w:val="002A00B2"/>
    <w:rsid w:val="002A37BB"/>
    <w:rsid w:val="002A4D9C"/>
    <w:rsid w:val="002A75C8"/>
    <w:rsid w:val="002A7A1E"/>
    <w:rsid w:val="002B1A79"/>
    <w:rsid w:val="002B31B9"/>
    <w:rsid w:val="002C30A4"/>
    <w:rsid w:val="002C5007"/>
    <w:rsid w:val="002D1201"/>
    <w:rsid w:val="002D2337"/>
    <w:rsid w:val="002D5151"/>
    <w:rsid w:val="002D6EDB"/>
    <w:rsid w:val="002E3274"/>
    <w:rsid w:val="002F366E"/>
    <w:rsid w:val="00300FF2"/>
    <w:rsid w:val="00301D14"/>
    <w:rsid w:val="00301E7A"/>
    <w:rsid w:val="00305D89"/>
    <w:rsid w:val="00306297"/>
    <w:rsid w:val="0031403A"/>
    <w:rsid w:val="0031442D"/>
    <w:rsid w:val="00316F55"/>
    <w:rsid w:val="003253D7"/>
    <w:rsid w:val="00325806"/>
    <w:rsid w:val="00325B73"/>
    <w:rsid w:val="00332F7C"/>
    <w:rsid w:val="0033581A"/>
    <w:rsid w:val="0034187A"/>
    <w:rsid w:val="00342B50"/>
    <w:rsid w:val="00343A49"/>
    <w:rsid w:val="00351A08"/>
    <w:rsid w:val="00353C70"/>
    <w:rsid w:val="00353FE2"/>
    <w:rsid w:val="00371CE5"/>
    <w:rsid w:val="0037298D"/>
    <w:rsid w:val="00373D3A"/>
    <w:rsid w:val="00377A06"/>
    <w:rsid w:val="0038082D"/>
    <w:rsid w:val="0038582F"/>
    <w:rsid w:val="00386A46"/>
    <w:rsid w:val="00393D05"/>
    <w:rsid w:val="003A0E93"/>
    <w:rsid w:val="003A1121"/>
    <w:rsid w:val="003A4E42"/>
    <w:rsid w:val="003B13A9"/>
    <w:rsid w:val="003B1810"/>
    <w:rsid w:val="003B3043"/>
    <w:rsid w:val="003B3734"/>
    <w:rsid w:val="003B5A94"/>
    <w:rsid w:val="003B7409"/>
    <w:rsid w:val="003B7411"/>
    <w:rsid w:val="003C1ED6"/>
    <w:rsid w:val="003C526B"/>
    <w:rsid w:val="003C556D"/>
    <w:rsid w:val="003C56B8"/>
    <w:rsid w:val="003C7DE4"/>
    <w:rsid w:val="003D2148"/>
    <w:rsid w:val="003D2B75"/>
    <w:rsid w:val="003D4233"/>
    <w:rsid w:val="003E2F63"/>
    <w:rsid w:val="003E41CD"/>
    <w:rsid w:val="003E4D9E"/>
    <w:rsid w:val="003E65B6"/>
    <w:rsid w:val="003E6D07"/>
    <w:rsid w:val="003F26C1"/>
    <w:rsid w:val="003F7463"/>
    <w:rsid w:val="00401725"/>
    <w:rsid w:val="00403FBC"/>
    <w:rsid w:val="00405FEB"/>
    <w:rsid w:val="00407FC5"/>
    <w:rsid w:val="00414067"/>
    <w:rsid w:val="00416E5F"/>
    <w:rsid w:val="004202FE"/>
    <w:rsid w:val="0042180B"/>
    <w:rsid w:val="00421EAE"/>
    <w:rsid w:val="004220EA"/>
    <w:rsid w:val="00424498"/>
    <w:rsid w:val="00426F02"/>
    <w:rsid w:val="00427423"/>
    <w:rsid w:val="00431083"/>
    <w:rsid w:val="00434755"/>
    <w:rsid w:val="00441DD7"/>
    <w:rsid w:val="00442B41"/>
    <w:rsid w:val="004440AD"/>
    <w:rsid w:val="004464BC"/>
    <w:rsid w:val="00451DBE"/>
    <w:rsid w:val="00452137"/>
    <w:rsid w:val="00460E05"/>
    <w:rsid w:val="00461E6C"/>
    <w:rsid w:val="00470371"/>
    <w:rsid w:val="004717B4"/>
    <w:rsid w:val="004763B5"/>
    <w:rsid w:val="004763E0"/>
    <w:rsid w:val="00476F14"/>
    <w:rsid w:val="00480E26"/>
    <w:rsid w:val="0049539C"/>
    <w:rsid w:val="0049649E"/>
    <w:rsid w:val="004A393F"/>
    <w:rsid w:val="004B3848"/>
    <w:rsid w:val="004B696B"/>
    <w:rsid w:val="004D0EA4"/>
    <w:rsid w:val="004D1BD5"/>
    <w:rsid w:val="004D444F"/>
    <w:rsid w:val="004D5C61"/>
    <w:rsid w:val="004E20C2"/>
    <w:rsid w:val="004E2A00"/>
    <w:rsid w:val="004E5014"/>
    <w:rsid w:val="004F2D17"/>
    <w:rsid w:val="004F7E89"/>
    <w:rsid w:val="00500EB1"/>
    <w:rsid w:val="00505E1E"/>
    <w:rsid w:val="005108C4"/>
    <w:rsid w:val="00514A39"/>
    <w:rsid w:val="00521419"/>
    <w:rsid w:val="0052181F"/>
    <w:rsid w:val="00523160"/>
    <w:rsid w:val="00525704"/>
    <w:rsid w:val="00526862"/>
    <w:rsid w:val="00526DB2"/>
    <w:rsid w:val="0052707F"/>
    <w:rsid w:val="00532DB6"/>
    <w:rsid w:val="00535388"/>
    <w:rsid w:val="00535562"/>
    <w:rsid w:val="0054400B"/>
    <w:rsid w:val="00544E28"/>
    <w:rsid w:val="005473D5"/>
    <w:rsid w:val="00552BFA"/>
    <w:rsid w:val="00553ABF"/>
    <w:rsid w:val="00556041"/>
    <w:rsid w:val="00556150"/>
    <w:rsid w:val="00562587"/>
    <w:rsid w:val="005640CC"/>
    <w:rsid w:val="0056567C"/>
    <w:rsid w:val="0056597F"/>
    <w:rsid w:val="00576941"/>
    <w:rsid w:val="005807AA"/>
    <w:rsid w:val="005903A9"/>
    <w:rsid w:val="005A2B6B"/>
    <w:rsid w:val="005A6904"/>
    <w:rsid w:val="005B2764"/>
    <w:rsid w:val="005B5D3C"/>
    <w:rsid w:val="005B7439"/>
    <w:rsid w:val="005C1E6C"/>
    <w:rsid w:val="005C22F8"/>
    <w:rsid w:val="005C35C7"/>
    <w:rsid w:val="005D0031"/>
    <w:rsid w:val="005D1C52"/>
    <w:rsid w:val="005D39B5"/>
    <w:rsid w:val="005D4C38"/>
    <w:rsid w:val="005D5EA5"/>
    <w:rsid w:val="005E603A"/>
    <w:rsid w:val="005E720B"/>
    <w:rsid w:val="005E7F97"/>
    <w:rsid w:val="005F2575"/>
    <w:rsid w:val="005F6B4D"/>
    <w:rsid w:val="006002E1"/>
    <w:rsid w:val="006006F5"/>
    <w:rsid w:val="006142CE"/>
    <w:rsid w:val="00615920"/>
    <w:rsid w:val="006159E6"/>
    <w:rsid w:val="00620CD5"/>
    <w:rsid w:val="0063092D"/>
    <w:rsid w:val="00630D98"/>
    <w:rsid w:val="00632484"/>
    <w:rsid w:val="00632814"/>
    <w:rsid w:val="00642464"/>
    <w:rsid w:val="00645314"/>
    <w:rsid w:val="00647692"/>
    <w:rsid w:val="006522EE"/>
    <w:rsid w:val="0065529E"/>
    <w:rsid w:val="006570D7"/>
    <w:rsid w:val="006612DE"/>
    <w:rsid w:val="0066658E"/>
    <w:rsid w:val="00667BCE"/>
    <w:rsid w:val="006756A7"/>
    <w:rsid w:val="00675C63"/>
    <w:rsid w:val="00681229"/>
    <w:rsid w:val="0068465B"/>
    <w:rsid w:val="00685FC9"/>
    <w:rsid w:val="0068627D"/>
    <w:rsid w:val="00690519"/>
    <w:rsid w:val="006907B3"/>
    <w:rsid w:val="006938E7"/>
    <w:rsid w:val="00696347"/>
    <w:rsid w:val="006A4F1C"/>
    <w:rsid w:val="006A77EB"/>
    <w:rsid w:val="006B3E0B"/>
    <w:rsid w:val="006B4E5A"/>
    <w:rsid w:val="006B5EE8"/>
    <w:rsid w:val="006B7306"/>
    <w:rsid w:val="006B742A"/>
    <w:rsid w:val="006C5734"/>
    <w:rsid w:val="006C6D4B"/>
    <w:rsid w:val="006D06C5"/>
    <w:rsid w:val="006D1FE4"/>
    <w:rsid w:val="006E16C0"/>
    <w:rsid w:val="006E37B4"/>
    <w:rsid w:val="006E4126"/>
    <w:rsid w:val="006E491A"/>
    <w:rsid w:val="006E7BC2"/>
    <w:rsid w:val="006F2D6D"/>
    <w:rsid w:val="006F5B4D"/>
    <w:rsid w:val="00701E7D"/>
    <w:rsid w:val="00706617"/>
    <w:rsid w:val="00714C7B"/>
    <w:rsid w:val="00714E15"/>
    <w:rsid w:val="00716657"/>
    <w:rsid w:val="00717BF2"/>
    <w:rsid w:val="00721EBF"/>
    <w:rsid w:val="00723181"/>
    <w:rsid w:val="00723535"/>
    <w:rsid w:val="00726949"/>
    <w:rsid w:val="00731241"/>
    <w:rsid w:val="00734811"/>
    <w:rsid w:val="00735E09"/>
    <w:rsid w:val="007407E5"/>
    <w:rsid w:val="007434CC"/>
    <w:rsid w:val="00750FF4"/>
    <w:rsid w:val="00762680"/>
    <w:rsid w:val="007714DC"/>
    <w:rsid w:val="0077406B"/>
    <w:rsid w:val="0077603F"/>
    <w:rsid w:val="00777C08"/>
    <w:rsid w:val="00781314"/>
    <w:rsid w:val="00784100"/>
    <w:rsid w:val="007861D5"/>
    <w:rsid w:val="00795DD7"/>
    <w:rsid w:val="007A02A8"/>
    <w:rsid w:val="007A24F5"/>
    <w:rsid w:val="007A732B"/>
    <w:rsid w:val="007A78FD"/>
    <w:rsid w:val="007B066D"/>
    <w:rsid w:val="007B33C0"/>
    <w:rsid w:val="007B5334"/>
    <w:rsid w:val="007B5C3D"/>
    <w:rsid w:val="007B6B9A"/>
    <w:rsid w:val="007C3872"/>
    <w:rsid w:val="007C53C2"/>
    <w:rsid w:val="007D2A9C"/>
    <w:rsid w:val="007E1D06"/>
    <w:rsid w:val="007E397E"/>
    <w:rsid w:val="007E5EA8"/>
    <w:rsid w:val="007F5A06"/>
    <w:rsid w:val="007F6920"/>
    <w:rsid w:val="007F6C3A"/>
    <w:rsid w:val="00802850"/>
    <w:rsid w:val="00803A52"/>
    <w:rsid w:val="00813841"/>
    <w:rsid w:val="00813DE5"/>
    <w:rsid w:val="00815DE1"/>
    <w:rsid w:val="00822963"/>
    <w:rsid w:val="00823085"/>
    <w:rsid w:val="00826A71"/>
    <w:rsid w:val="008277B0"/>
    <w:rsid w:val="008279DC"/>
    <w:rsid w:val="00832475"/>
    <w:rsid w:val="008350FB"/>
    <w:rsid w:val="008403EE"/>
    <w:rsid w:val="0084351E"/>
    <w:rsid w:val="00855091"/>
    <w:rsid w:val="008555E6"/>
    <w:rsid w:val="008604F4"/>
    <w:rsid w:val="00861EF8"/>
    <w:rsid w:val="00862FEC"/>
    <w:rsid w:val="008635F9"/>
    <w:rsid w:val="0087299B"/>
    <w:rsid w:val="00877D54"/>
    <w:rsid w:val="00882D59"/>
    <w:rsid w:val="00890703"/>
    <w:rsid w:val="008909AE"/>
    <w:rsid w:val="00890F57"/>
    <w:rsid w:val="0089325E"/>
    <w:rsid w:val="008943AF"/>
    <w:rsid w:val="00894A0E"/>
    <w:rsid w:val="00894D35"/>
    <w:rsid w:val="008A1FD2"/>
    <w:rsid w:val="008A3A18"/>
    <w:rsid w:val="008A6BD7"/>
    <w:rsid w:val="008D090D"/>
    <w:rsid w:val="008D778B"/>
    <w:rsid w:val="008E0BE5"/>
    <w:rsid w:val="008F105F"/>
    <w:rsid w:val="008F6802"/>
    <w:rsid w:val="009000D7"/>
    <w:rsid w:val="00900965"/>
    <w:rsid w:val="00904A34"/>
    <w:rsid w:val="00904CF1"/>
    <w:rsid w:val="00915A4C"/>
    <w:rsid w:val="009162ED"/>
    <w:rsid w:val="009173D9"/>
    <w:rsid w:val="0092151F"/>
    <w:rsid w:val="009300FB"/>
    <w:rsid w:val="009342F8"/>
    <w:rsid w:val="00937E34"/>
    <w:rsid w:val="009413C1"/>
    <w:rsid w:val="00950181"/>
    <w:rsid w:val="00953608"/>
    <w:rsid w:val="00954D8D"/>
    <w:rsid w:val="00957AA0"/>
    <w:rsid w:val="00961B9B"/>
    <w:rsid w:val="00962013"/>
    <w:rsid w:val="00962A9E"/>
    <w:rsid w:val="009650F3"/>
    <w:rsid w:val="00965A9A"/>
    <w:rsid w:val="00967CEA"/>
    <w:rsid w:val="00976D15"/>
    <w:rsid w:val="00976F69"/>
    <w:rsid w:val="0098206C"/>
    <w:rsid w:val="0098217F"/>
    <w:rsid w:val="00996DBF"/>
    <w:rsid w:val="009A289B"/>
    <w:rsid w:val="009A3E27"/>
    <w:rsid w:val="009A4D4C"/>
    <w:rsid w:val="009A5FE6"/>
    <w:rsid w:val="009C2570"/>
    <w:rsid w:val="009C3EEA"/>
    <w:rsid w:val="009C4007"/>
    <w:rsid w:val="009E013E"/>
    <w:rsid w:val="009E4B0B"/>
    <w:rsid w:val="009F33D8"/>
    <w:rsid w:val="00A02A92"/>
    <w:rsid w:val="00A04188"/>
    <w:rsid w:val="00A070CC"/>
    <w:rsid w:val="00A10CC9"/>
    <w:rsid w:val="00A1166C"/>
    <w:rsid w:val="00A129E8"/>
    <w:rsid w:val="00A13344"/>
    <w:rsid w:val="00A1632A"/>
    <w:rsid w:val="00A16D25"/>
    <w:rsid w:val="00A25087"/>
    <w:rsid w:val="00A251BB"/>
    <w:rsid w:val="00A30556"/>
    <w:rsid w:val="00A31277"/>
    <w:rsid w:val="00A320A1"/>
    <w:rsid w:val="00A33937"/>
    <w:rsid w:val="00A35D80"/>
    <w:rsid w:val="00A4239B"/>
    <w:rsid w:val="00A443AA"/>
    <w:rsid w:val="00A46742"/>
    <w:rsid w:val="00A47760"/>
    <w:rsid w:val="00A516AE"/>
    <w:rsid w:val="00A519DB"/>
    <w:rsid w:val="00A5598E"/>
    <w:rsid w:val="00A64612"/>
    <w:rsid w:val="00A64797"/>
    <w:rsid w:val="00A66108"/>
    <w:rsid w:val="00A6684C"/>
    <w:rsid w:val="00A71B0A"/>
    <w:rsid w:val="00A7208D"/>
    <w:rsid w:val="00A75B0E"/>
    <w:rsid w:val="00A80AEB"/>
    <w:rsid w:val="00A82DE7"/>
    <w:rsid w:val="00A83780"/>
    <w:rsid w:val="00A912D2"/>
    <w:rsid w:val="00A9292F"/>
    <w:rsid w:val="00A96D4A"/>
    <w:rsid w:val="00A97E13"/>
    <w:rsid w:val="00AA1D9A"/>
    <w:rsid w:val="00AA30C5"/>
    <w:rsid w:val="00AB126E"/>
    <w:rsid w:val="00AB4171"/>
    <w:rsid w:val="00AB419C"/>
    <w:rsid w:val="00AB6DBB"/>
    <w:rsid w:val="00AC1428"/>
    <w:rsid w:val="00AC2333"/>
    <w:rsid w:val="00AC59D1"/>
    <w:rsid w:val="00AC633F"/>
    <w:rsid w:val="00AC7D01"/>
    <w:rsid w:val="00AD0070"/>
    <w:rsid w:val="00AD100A"/>
    <w:rsid w:val="00AD114D"/>
    <w:rsid w:val="00AD427D"/>
    <w:rsid w:val="00AD4835"/>
    <w:rsid w:val="00AD71A1"/>
    <w:rsid w:val="00AE1B2F"/>
    <w:rsid w:val="00AE201C"/>
    <w:rsid w:val="00AF4191"/>
    <w:rsid w:val="00AF65C7"/>
    <w:rsid w:val="00B01E2C"/>
    <w:rsid w:val="00B02995"/>
    <w:rsid w:val="00B0441D"/>
    <w:rsid w:val="00B05D7F"/>
    <w:rsid w:val="00B06529"/>
    <w:rsid w:val="00B10DB8"/>
    <w:rsid w:val="00B128D5"/>
    <w:rsid w:val="00B13A61"/>
    <w:rsid w:val="00B17B35"/>
    <w:rsid w:val="00B201EF"/>
    <w:rsid w:val="00B27DEF"/>
    <w:rsid w:val="00B30CF0"/>
    <w:rsid w:val="00B31376"/>
    <w:rsid w:val="00B3184A"/>
    <w:rsid w:val="00B33DDC"/>
    <w:rsid w:val="00B40EC3"/>
    <w:rsid w:val="00B417CA"/>
    <w:rsid w:val="00B4714E"/>
    <w:rsid w:val="00B502FA"/>
    <w:rsid w:val="00B53291"/>
    <w:rsid w:val="00B61CBD"/>
    <w:rsid w:val="00B67018"/>
    <w:rsid w:val="00B72C87"/>
    <w:rsid w:val="00B72D4C"/>
    <w:rsid w:val="00B72D54"/>
    <w:rsid w:val="00B811AB"/>
    <w:rsid w:val="00B81A98"/>
    <w:rsid w:val="00B86496"/>
    <w:rsid w:val="00B87D82"/>
    <w:rsid w:val="00B951A7"/>
    <w:rsid w:val="00BA0C5B"/>
    <w:rsid w:val="00BA2505"/>
    <w:rsid w:val="00BA322B"/>
    <w:rsid w:val="00BA544B"/>
    <w:rsid w:val="00BB04B7"/>
    <w:rsid w:val="00BB182F"/>
    <w:rsid w:val="00BB1D93"/>
    <w:rsid w:val="00BB5DB1"/>
    <w:rsid w:val="00BB624B"/>
    <w:rsid w:val="00BB6B53"/>
    <w:rsid w:val="00BB6BB5"/>
    <w:rsid w:val="00BB6CF7"/>
    <w:rsid w:val="00BB73C8"/>
    <w:rsid w:val="00BC495A"/>
    <w:rsid w:val="00BC5CC2"/>
    <w:rsid w:val="00BC5DF5"/>
    <w:rsid w:val="00BC7D88"/>
    <w:rsid w:val="00BD4894"/>
    <w:rsid w:val="00BE13D0"/>
    <w:rsid w:val="00BE1475"/>
    <w:rsid w:val="00BE43F9"/>
    <w:rsid w:val="00BE5F91"/>
    <w:rsid w:val="00BF59C4"/>
    <w:rsid w:val="00C00D54"/>
    <w:rsid w:val="00C02137"/>
    <w:rsid w:val="00C034E6"/>
    <w:rsid w:val="00C04BEA"/>
    <w:rsid w:val="00C07EFD"/>
    <w:rsid w:val="00C13A3D"/>
    <w:rsid w:val="00C150A5"/>
    <w:rsid w:val="00C17C3F"/>
    <w:rsid w:val="00C31EBC"/>
    <w:rsid w:val="00C35929"/>
    <w:rsid w:val="00C35C05"/>
    <w:rsid w:val="00C40AAA"/>
    <w:rsid w:val="00C4178C"/>
    <w:rsid w:val="00C456F3"/>
    <w:rsid w:val="00C45C1B"/>
    <w:rsid w:val="00C462BA"/>
    <w:rsid w:val="00C47CD5"/>
    <w:rsid w:val="00C5251E"/>
    <w:rsid w:val="00C53F35"/>
    <w:rsid w:val="00C610F2"/>
    <w:rsid w:val="00C71AC0"/>
    <w:rsid w:val="00C7232F"/>
    <w:rsid w:val="00C72616"/>
    <w:rsid w:val="00C735DA"/>
    <w:rsid w:val="00C80686"/>
    <w:rsid w:val="00C82239"/>
    <w:rsid w:val="00C82508"/>
    <w:rsid w:val="00C85C06"/>
    <w:rsid w:val="00C95DF7"/>
    <w:rsid w:val="00CA23B3"/>
    <w:rsid w:val="00CB09E8"/>
    <w:rsid w:val="00CB33EB"/>
    <w:rsid w:val="00CB4327"/>
    <w:rsid w:val="00CB6CA1"/>
    <w:rsid w:val="00CC5444"/>
    <w:rsid w:val="00CD178E"/>
    <w:rsid w:val="00CD3954"/>
    <w:rsid w:val="00CE08FF"/>
    <w:rsid w:val="00CE3A1D"/>
    <w:rsid w:val="00CE404A"/>
    <w:rsid w:val="00CF307E"/>
    <w:rsid w:val="00D0166C"/>
    <w:rsid w:val="00D063F4"/>
    <w:rsid w:val="00D117A9"/>
    <w:rsid w:val="00D1435F"/>
    <w:rsid w:val="00D1458F"/>
    <w:rsid w:val="00D16697"/>
    <w:rsid w:val="00D172A0"/>
    <w:rsid w:val="00D26DE0"/>
    <w:rsid w:val="00D2755E"/>
    <w:rsid w:val="00D3179C"/>
    <w:rsid w:val="00D34D0F"/>
    <w:rsid w:val="00D44228"/>
    <w:rsid w:val="00D4499F"/>
    <w:rsid w:val="00D456A2"/>
    <w:rsid w:val="00D459B5"/>
    <w:rsid w:val="00D469CB"/>
    <w:rsid w:val="00D5016E"/>
    <w:rsid w:val="00D520BA"/>
    <w:rsid w:val="00D52DCE"/>
    <w:rsid w:val="00D52FC2"/>
    <w:rsid w:val="00D541C1"/>
    <w:rsid w:val="00D545CD"/>
    <w:rsid w:val="00D61B52"/>
    <w:rsid w:val="00D64E9F"/>
    <w:rsid w:val="00D65529"/>
    <w:rsid w:val="00D84D2E"/>
    <w:rsid w:val="00D866CB"/>
    <w:rsid w:val="00D90199"/>
    <w:rsid w:val="00D90988"/>
    <w:rsid w:val="00D97B82"/>
    <w:rsid w:val="00DA154A"/>
    <w:rsid w:val="00DA7E72"/>
    <w:rsid w:val="00DB158F"/>
    <w:rsid w:val="00DB53ED"/>
    <w:rsid w:val="00DC0BCD"/>
    <w:rsid w:val="00DC1863"/>
    <w:rsid w:val="00DC3AF3"/>
    <w:rsid w:val="00DC6178"/>
    <w:rsid w:val="00DC7F06"/>
    <w:rsid w:val="00DD07DE"/>
    <w:rsid w:val="00DD5DDF"/>
    <w:rsid w:val="00DD736D"/>
    <w:rsid w:val="00DD748B"/>
    <w:rsid w:val="00DE354D"/>
    <w:rsid w:val="00DE5BFB"/>
    <w:rsid w:val="00DE5FEF"/>
    <w:rsid w:val="00DE6D0B"/>
    <w:rsid w:val="00DF30A2"/>
    <w:rsid w:val="00DF4FF9"/>
    <w:rsid w:val="00E05D5A"/>
    <w:rsid w:val="00E1541E"/>
    <w:rsid w:val="00E15595"/>
    <w:rsid w:val="00E16AF9"/>
    <w:rsid w:val="00E2501C"/>
    <w:rsid w:val="00E274B1"/>
    <w:rsid w:val="00E31292"/>
    <w:rsid w:val="00E33129"/>
    <w:rsid w:val="00E37E3F"/>
    <w:rsid w:val="00E400B3"/>
    <w:rsid w:val="00E42F49"/>
    <w:rsid w:val="00E42FC8"/>
    <w:rsid w:val="00E4402E"/>
    <w:rsid w:val="00E46295"/>
    <w:rsid w:val="00E57056"/>
    <w:rsid w:val="00E62E7A"/>
    <w:rsid w:val="00E64A47"/>
    <w:rsid w:val="00E6789F"/>
    <w:rsid w:val="00E70837"/>
    <w:rsid w:val="00E710C1"/>
    <w:rsid w:val="00E72218"/>
    <w:rsid w:val="00E812D5"/>
    <w:rsid w:val="00E83304"/>
    <w:rsid w:val="00E86E40"/>
    <w:rsid w:val="00E96D0C"/>
    <w:rsid w:val="00E97627"/>
    <w:rsid w:val="00EA0FD0"/>
    <w:rsid w:val="00EA166E"/>
    <w:rsid w:val="00EA538E"/>
    <w:rsid w:val="00EA7BEB"/>
    <w:rsid w:val="00EC3B6D"/>
    <w:rsid w:val="00EC6AEF"/>
    <w:rsid w:val="00ED1F68"/>
    <w:rsid w:val="00ED7924"/>
    <w:rsid w:val="00EE6AEC"/>
    <w:rsid w:val="00EE7050"/>
    <w:rsid w:val="00EF0738"/>
    <w:rsid w:val="00EF08E6"/>
    <w:rsid w:val="00F03E15"/>
    <w:rsid w:val="00F0533A"/>
    <w:rsid w:val="00F077E6"/>
    <w:rsid w:val="00F1101A"/>
    <w:rsid w:val="00F11F2A"/>
    <w:rsid w:val="00F15CF5"/>
    <w:rsid w:val="00F15E27"/>
    <w:rsid w:val="00F23077"/>
    <w:rsid w:val="00F262B8"/>
    <w:rsid w:val="00F2644D"/>
    <w:rsid w:val="00F27BC1"/>
    <w:rsid w:val="00F36AFB"/>
    <w:rsid w:val="00F36B61"/>
    <w:rsid w:val="00F43233"/>
    <w:rsid w:val="00F446B4"/>
    <w:rsid w:val="00F50F97"/>
    <w:rsid w:val="00F51026"/>
    <w:rsid w:val="00F55BE7"/>
    <w:rsid w:val="00F55F04"/>
    <w:rsid w:val="00F62678"/>
    <w:rsid w:val="00F63FAB"/>
    <w:rsid w:val="00F813C3"/>
    <w:rsid w:val="00F83159"/>
    <w:rsid w:val="00F83763"/>
    <w:rsid w:val="00F84461"/>
    <w:rsid w:val="00F85AF1"/>
    <w:rsid w:val="00F900C9"/>
    <w:rsid w:val="00F912D5"/>
    <w:rsid w:val="00F923E2"/>
    <w:rsid w:val="00F939A6"/>
    <w:rsid w:val="00F94BBD"/>
    <w:rsid w:val="00FA5161"/>
    <w:rsid w:val="00FB0788"/>
    <w:rsid w:val="00FB3CE1"/>
    <w:rsid w:val="00FC0A05"/>
    <w:rsid w:val="00FC27F4"/>
    <w:rsid w:val="00FC32EB"/>
    <w:rsid w:val="00FC3979"/>
    <w:rsid w:val="00FD1D3B"/>
    <w:rsid w:val="00FD31FC"/>
    <w:rsid w:val="00FD35FB"/>
    <w:rsid w:val="00FD3F97"/>
    <w:rsid w:val="00FE0899"/>
    <w:rsid w:val="00FE2BBB"/>
    <w:rsid w:val="00FE465D"/>
    <w:rsid w:val="00FE54FA"/>
    <w:rsid w:val="00FE71AB"/>
    <w:rsid w:val="00FF07BC"/>
    <w:rsid w:val="00FF0ECA"/>
    <w:rsid w:val="00FF4401"/>
    <w:rsid w:val="00FF6CBB"/>
    <w:rsid w:val="00FF6E5A"/>
    <w:rsid w:val="31AD8042"/>
    <w:rsid w:val="40C8BED7"/>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F6DDF"/>
  <w15:chartTrackingRefBased/>
  <w15:docId w15:val="{7DAF93F0-30C8-0A4D-A598-895FF5FB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02A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2A92"/>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F55B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5BE7"/>
  </w:style>
  <w:style w:type="paragraph" w:styleId="Piedepgina">
    <w:name w:val="footer"/>
    <w:basedOn w:val="Normal"/>
    <w:link w:val="PiedepginaCar"/>
    <w:uiPriority w:val="99"/>
    <w:unhideWhenUsed/>
    <w:rsid w:val="00F55B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5BE7"/>
  </w:style>
  <w:style w:type="paragraph" w:styleId="HTMLconformatoprevio">
    <w:name w:val="HTML Preformatted"/>
    <w:basedOn w:val="Normal"/>
    <w:link w:val="HTMLconformatoprevioCar"/>
    <w:uiPriority w:val="99"/>
    <w:semiHidden/>
    <w:unhideWhenUsed/>
    <w:rsid w:val="00CD3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14:ligatures w14:val="none"/>
    </w:rPr>
  </w:style>
  <w:style w:type="character" w:customStyle="1" w:styleId="HTMLconformatoprevioCar">
    <w:name w:val="HTML con formato previo Car"/>
    <w:basedOn w:val="Fuentedeprrafopredeter"/>
    <w:link w:val="HTMLconformatoprevio"/>
    <w:uiPriority w:val="99"/>
    <w:semiHidden/>
    <w:rsid w:val="00CD3954"/>
    <w:rPr>
      <w:rFonts w:ascii="Courier New" w:hAnsi="Courier New" w:cs="Courier New"/>
      <w:kern w:val="0"/>
      <w:sz w:val="20"/>
      <w:szCs w:val="20"/>
      <w14:ligatures w14:val="none"/>
    </w:rPr>
  </w:style>
  <w:style w:type="character" w:customStyle="1" w:styleId="y2iqfc">
    <w:name w:val="y2iqfc"/>
    <w:basedOn w:val="Fuentedeprrafopredeter"/>
    <w:rsid w:val="00CD3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95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customXml" Target="ink/ink4.xml" /><Relationship Id="rId18" Type="http://schemas.microsoft.com/office/2011/relationships/people" Target="people.xml" /><Relationship Id="rId3" Type="http://schemas.openxmlformats.org/officeDocument/2006/relationships/webSettings" Target="webSettings.xml" /><Relationship Id="rId12" Type="http://schemas.openxmlformats.org/officeDocument/2006/relationships/image" Target="media/image3.png" /><Relationship Id="rId17" Type="http://schemas.openxmlformats.org/officeDocument/2006/relationships/fontTable" Target="fontTable.xml" /><Relationship Id="rId2" Type="http://schemas.openxmlformats.org/officeDocument/2006/relationships/settings" Target="settings.xml" /><Relationship Id="rId16" Type="http://schemas.openxmlformats.org/officeDocument/2006/relationships/header" Target="header1.xml" /><Relationship Id="rId1" Type="http://schemas.openxmlformats.org/officeDocument/2006/relationships/styles" Target="styles.xml" /><Relationship Id="rId6" Type="http://schemas.openxmlformats.org/officeDocument/2006/relationships/customXml" Target="ink/ink1.xml" /><Relationship Id="rId11" Type="http://schemas.openxmlformats.org/officeDocument/2006/relationships/customXml" Target="ink/ink3.xml" /><Relationship Id="rId5" Type="http://schemas.openxmlformats.org/officeDocument/2006/relationships/endnotes" Target="endnotes.xml" /><Relationship Id="rId15" Type="http://schemas.openxmlformats.org/officeDocument/2006/relationships/image" Target="media/image1.jpeg" /><Relationship Id="rId10" Type="http://schemas.openxmlformats.org/officeDocument/2006/relationships/image" Target="media/image2.png" /><Relationship Id="rId19"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customXml" Target="ink/ink2.xml" /><Relationship Id="rId14" Type="http://schemas.openxmlformats.org/officeDocument/2006/relationships/image" Target="media/image4.png"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06T02:36:18.543"/>
    </inkml:context>
    <inkml:brush xml:id="br0">
      <inkml:brushProperty name="width" value="0.05004" units="cm"/>
      <inkml:brushProperty name="height" value="0.05004" units="cm"/>
      <inkml:brushProperty name="color" value="#FDF1E3"/>
    </inkml:brush>
  </inkml:definitions>
  <inkml:trace contextRef="#ctx0" brushRef="#br0">0 1 704,'0'0'0,"0"0"584,0 0-80,0 0-80,0 0-104,0 0-56,0 0-648,0 0 64,0 0 504,0 0-24,5 0-528,-5 0 368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06T02:36:11.343"/>
    </inkml:context>
    <inkml:brush xml:id="br0">
      <inkml:brushProperty name="width" value="0.05003" units="cm"/>
      <inkml:brushProperty name="height" value="0.05003" units="cm"/>
      <inkml:brushProperty name="color" value="#FDF1E3"/>
    </inkml:brush>
  </inkml:definitions>
  <inkml:trace contextRef="#ctx0" brushRef="#br0">0 1 280,'0'0'0,"0"0"232,0 0-232,0 0 136,0 0-16,0 0-248,0 0 16,0 0 112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06T02:36:10.035"/>
    </inkml:context>
    <inkml:brush xml:id="br0">
      <inkml:brushProperty name="width" value="0.05003" units="cm"/>
      <inkml:brushProperty name="height" value="0.05003" units="cm"/>
      <inkml:brushProperty name="color" value="#FDF1E3"/>
    </inkml:brush>
  </inkml:definitions>
  <inkml:trace contextRef="#ctx0" brushRef="#br0">1 36 8,'0'0'0,"0"0"1496,0 0-928,0 0-96,0 0-96,0 0-376,6-7 312,-6 7-64,7 0-48,0-7-144,7 7-8,-14 0-48,7-7-616,7 7 96,0-7 616,-7 7-16,-7 0-80,14-7-432,-14 7 432</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06T02:35:11.082"/>
    </inkml:context>
    <inkml:brush xml:id="br0">
      <inkml:brushProperty name="width" value="0.05003" units="cm"/>
      <inkml:brushProperty name="height" value="0.05003" units="cm"/>
      <inkml:brushProperty name="color" value="#FDF1E3"/>
    </inkml:brush>
  </inkml:definitions>
  <inkml:trace contextRef="#ctx0" brushRef="#br0">35 1 1592,'0'0'0,"0"0"1320,0 0-1320,0 0 1040,-7 0-175,0 0-185,0 0-112,7 0-568,-7 0 384,7 0-64,0 0-680,-6 0 56,6 0-544,0 0 135,0 7 489,6-7 40,-6 0-464,0 0 648</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866</Words>
  <Characters>4764</Characters>
  <Application>Microsoft Office Word</Application>
  <DocSecurity>0</DocSecurity>
  <Lines>39</Lines>
  <Paragraphs>11</Paragraphs>
  <ScaleCrop>false</ScaleCrop>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SAINZ HERNANDEZ</dc:creator>
  <cp:keywords/>
  <dc:description/>
  <cp:lastModifiedBy>Juan Carlos Sainz Hernandez</cp:lastModifiedBy>
  <cp:revision>2</cp:revision>
  <dcterms:created xsi:type="dcterms:W3CDTF">2023-11-10T17:57:00Z</dcterms:created>
  <dcterms:modified xsi:type="dcterms:W3CDTF">2023-11-10T17:57:00Z</dcterms:modified>
</cp:coreProperties>
</file>