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AA6" w:rsidRDefault="00194AA6">
      <w:pPr>
        <w:rPr>
          <w:lang w:val="es-ES"/>
        </w:rPr>
      </w:pPr>
      <w:r>
        <w:rPr>
          <w:lang w:val="es-ES"/>
        </w:rPr>
        <w:t xml:space="preserve">      </w:t>
      </w:r>
    </w:p>
    <w:p w:rsidR="0081607A" w:rsidRDefault="00194AA6">
      <w:pPr>
        <w:rPr>
          <w:lang w:val="es-ES"/>
        </w:rPr>
      </w:pPr>
      <w:r>
        <w:rPr>
          <w:lang w:val="es-ES"/>
        </w:rPr>
        <w:t xml:space="preserve">           EL MALTRATO ANIMAL</w:t>
      </w:r>
    </w:p>
    <w:p w:rsidR="00194AA6" w:rsidRDefault="00194AA6">
      <w:pPr>
        <w:rPr>
          <w:lang w:val="es-ES"/>
        </w:rPr>
      </w:pPr>
    </w:p>
    <w:p w:rsidR="00194AA6" w:rsidRPr="00194AA6" w:rsidRDefault="00194AA6" w:rsidP="00194AA6">
      <w:pPr>
        <w:shd w:val="clear" w:color="auto" w:fill="FFFFFF"/>
        <w:spacing w:before="150" w:after="150" w:line="360" w:lineRule="atLeast"/>
        <w:jc w:val="both"/>
        <w:textAlignment w:val="baseline"/>
        <w:rPr>
          <w:rFonts w:ascii="Open Sans" w:eastAsia="Times New Roman" w:hAnsi="Open Sans" w:cs="Open Sans"/>
          <w:color w:val="0B121A"/>
          <w:kern w:val="0"/>
          <w:lang w:eastAsia="es-MX"/>
          <w14:ligatures w14:val="none"/>
        </w:rPr>
      </w:pPr>
      <w:r w:rsidRPr="00194AA6">
        <w:rPr>
          <w:rFonts w:ascii="Open Sans" w:eastAsia="Times New Roman" w:hAnsi="Open Sans" w:cs="Open Sans"/>
          <w:color w:val="0B121A"/>
          <w:kern w:val="0"/>
          <w:lang w:eastAsia="es-MX"/>
          <w14:ligatures w14:val="none"/>
        </w:rPr>
        <w:t>Érase una vez, hace mucho pero muchos años, se escapó de una granja un cerdo que era muy maltratado por el resto de sus compañeros. Partió de la granja y estuvo muchos días caminando sin encontrar un rumbo hasta que encontró un gran rebaño de carneros que se encontraban comiendo pacíficamente en un extenso prado.</w:t>
      </w:r>
    </w:p>
    <w:p w:rsidR="00194AA6" w:rsidRPr="00194AA6" w:rsidRDefault="00194AA6" w:rsidP="00194AA6">
      <w:pPr>
        <w:shd w:val="clear" w:color="auto" w:fill="FFFFFF"/>
        <w:spacing w:before="150" w:after="150" w:line="360" w:lineRule="atLeast"/>
        <w:jc w:val="both"/>
        <w:textAlignment w:val="baseline"/>
        <w:rPr>
          <w:rFonts w:ascii="Open Sans" w:eastAsia="Times New Roman" w:hAnsi="Open Sans" w:cs="Open Sans"/>
          <w:color w:val="0B121A"/>
          <w:kern w:val="0"/>
          <w:lang w:eastAsia="es-MX"/>
          <w14:ligatures w14:val="none"/>
        </w:rPr>
      </w:pPr>
      <w:r w:rsidRPr="00194AA6">
        <w:rPr>
          <w:rFonts w:ascii="Open Sans" w:eastAsia="Times New Roman" w:hAnsi="Open Sans" w:cs="Open Sans"/>
          <w:color w:val="0B121A"/>
          <w:kern w:val="0"/>
          <w:lang w:eastAsia="es-MX"/>
          <w14:ligatures w14:val="none"/>
        </w:rPr>
        <w:t>El pobre cerdito se acerco muy despacio y sin hacer ruido, esperando poder mezclarse con ellos si que lo dañaran. Los carneros no le hicieron ningún daño y además le permitieron que se incorporara al rebaño como si fuera otros de ellos.</w:t>
      </w:r>
    </w:p>
    <w:p w:rsidR="00194AA6" w:rsidRPr="00194AA6" w:rsidRDefault="00194AA6" w:rsidP="00194AA6">
      <w:pPr>
        <w:shd w:val="clear" w:color="auto" w:fill="FFFFFF"/>
        <w:spacing w:before="150" w:after="150" w:line="360" w:lineRule="atLeast"/>
        <w:jc w:val="both"/>
        <w:textAlignment w:val="baseline"/>
        <w:rPr>
          <w:rFonts w:ascii="Open Sans" w:eastAsia="Times New Roman" w:hAnsi="Open Sans" w:cs="Open Sans"/>
          <w:color w:val="0B121A"/>
          <w:kern w:val="0"/>
          <w:lang w:eastAsia="es-MX"/>
          <w14:ligatures w14:val="none"/>
        </w:rPr>
      </w:pPr>
      <w:r w:rsidRPr="00194AA6">
        <w:rPr>
          <w:rFonts w:ascii="Open Sans" w:eastAsia="Times New Roman" w:hAnsi="Open Sans" w:cs="Open Sans"/>
          <w:color w:val="0B121A"/>
          <w:kern w:val="0"/>
          <w:lang w:eastAsia="es-MX"/>
          <w14:ligatures w14:val="none"/>
        </w:rPr>
        <w:t>Pasaron varios días y el cerdito continuó con los carneros hasta el día que el pastor se dio cuenta de que estaba ahí y lo cogió y lo llevó a su casa. Cuando él se vio atrapado por aquel hombre, comenzó a gruñir fuertemente y hacer todo lo posible para tratar de liberarse de las manos del pastor. Los carneros al ver esa situación comenzaron a reñirle fuertemente al pobre cerdo:</w:t>
      </w:r>
    </w:p>
    <w:p w:rsidR="00194AA6" w:rsidRPr="00194AA6" w:rsidRDefault="00194AA6" w:rsidP="00194AA6">
      <w:pPr>
        <w:shd w:val="clear" w:color="auto" w:fill="FFFFFF"/>
        <w:spacing w:before="150" w:after="150" w:line="360" w:lineRule="atLeast"/>
        <w:jc w:val="both"/>
        <w:textAlignment w:val="baseline"/>
        <w:rPr>
          <w:rFonts w:ascii="Open Sans" w:eastAsia="Times New Roman" w:hAnsi="Open Sans" w:cs="Open Sans"/>
          <w:color w:val="0B121A"/>
          <w:kern w:val="0"/>
          <w:lang w:eastAsia="es-MX"/>
          <w14:ligatures w14:val="none"/>
        </w:rPr>
      </w:pPr>
      <w:r w:rsidRPr="00194AA6">
        <w:rPr>
          <w:rFonts w:ascii="Open Sans" w:eastAsia="Times New Roman" w:hAnsi="Open Sans" w:cs="Open Sans"/>
          <w:color w:val="0B121A"/>
          <w:kern w:val="0"/>
          <w:lang w:eastAsia="es-MX"/>
          <w14:ligatures w14:val="none"/>
        </w:rPr>
        <w:t>– Oye amigo no hagas tanto escándalo. Nosotros también somos agarrados por el pastor y no formamos tanta bulla.</w:t>
      </w:r>
    </w:p>
    <w:p w:rsidR="00194AA6" w:rsidRPr="00194AA6" w:rsidRDefault="00194AA6" w:rsidP="00194AA6">
      <w:pPr>
        <w:shd w:val="clear" w:color="auto" w:fill="FFFFFF"/>
        <w:spacing w:before="150" w:after="150" w:line="360" w:lineRule="atLeast"/>
        <w:jc w:val="both"/>
        <w:textAlignment w:val="baseline"/>
        <w:rPr>
          <w:rFonts w:ascii="Open Sans" w:eastAsia="Times New Roman" w:hAnsi="Open Sans" w:cs="Open Sans"/>
          <w:color w:val="0B121A"/>
          <w:kern w:val="0"/>
          <w:lang w:eastAsia="es-MX"/>
          <w14:ligatures w14:val="none"/>
        </w:rPr>
      </w:pPr>
      <w:r w:rsidRPr="00194AA6">
        <w:rPr>
          <w:rFonts w:ascii="Open Sans" w:eastAsia="Times New Roman" w:hAnsi="Open Sans" w:cs="Open Sans"/>
          <w:color w:val="0B121A"/>
          <w:kern w:val="0"/>
          <w:lang w:eastAsia="es-MX"/>
          <w14:ligatures w14:val="none"/>
        </w:rPr>
        <w:t>El cerdo muy molesto les respondió:</w:t>
      </w:r>
    </w:p>
    <w:p w:rsidR="00194AA6" w:rsidRPr="00194AA6" w:rsidRDefault="00194AA6" w:rsidP="00194AA6">
      <w:pPr>
        <w:shd w:val="clear" w:color="auto" w:fill="FFFFFF"/>
        <w:spacing w:before="150" w:after="150" w:line="360" w:lineRule="atLeast"/>
        <w:jc w:val="both"/>
        <w:textAlignment w:val="baseline"/>
        <w:rPr>
          <w:rFonts w:ascii="Open Sans" w:eastAsia="Times New Roman" w:hAnsi="Open Sans" w:cs="Open Sans"/>
          <w:color w:val="0B121A"/>
          <w:kern w:val="0"/>
          <w:lang w:eastAsia="es-MX"/>
          <w14:ligatures w14:val="none"/>
        </w:rPr>
      </w:pPr>
      <w:r w:rsidRPr="00194AA6">
        <w:rPr>
          <w:rFonts w:ascii="Open Sans" w:eastAsia="Times New Roman" w:hAnsi="Open Sans" w:cs="Open Sans"/>
          <w:color w:val="0B121A"/>
          <w:kern w:val="0"/>
          <w:lang w:eastAsia="es-MX"/>
          <w14:ligatures w14:val="none"/>
        </w:rPr>
        <w:t>– No comparen, pues la situación no es la misma ya que cuando el los agarra a ustedes es solo para quitarle la lana, a mi me quiere para quitarme la carne.</w:t>
      </w:r>
    </w:p>
    <w:p w:rsidR="00194AA6" w:rsidRPr="00194AA6" w:rsidRDefault="00194AA6" w:rsidP="00194AA6">
      <w:pPr>
        <w:shd w:val="clear" w:color="auto" w:fill="FFFFFF"/>
        <w:spacing w:line="360" w:lineRule="atLeast"/>
        <w:jc w:val="both"/>
        <w:textAlignment w:val="baseline"/>
        <w:rPr>
          <w:rFonts w:ascii="Open Sans" w:eastAsia="Times New Roman" w:hAnsi="Open Sans" w:cs="Open Sans"/>
          <w:color w:val="0B121A"/>
          <w:kern w:val="0"/>
          <w:lang w:eastAsia="es-MX"/>
          <w14:ligatures w14:val="none"/>
        </w:rPr>
      </w:pPr>
      <w:r w:rsidRPr="00194AA6">
        <w:rPr>
          <w:rFonts w:ascii="inherit" w:eastAsia="Times New Roman" w:hAnsi="inherit" w:cs="Open Sans"/>
          <w:b/>
          <w:bCs/>
          <w:color w:val="0B121A"/>
          <w:kern w:val="0"/>
          <w:bdr w:val="none" w:sz="0" w:space="0" w:color="auto" w:frame="1"/>
          <w:lang w:eastAsia="es-MX"/>
          <w14:ligatures w14:val="none"/>
        </w:rPr>
        <w:t>Moraleja: </w:t>
      </w:r>
      <w:r w:rsidRPr="00194AA6">
        <w:rPr>
          <w:rFonts w:ascii="Open Sans" w:eastAsia="Times New Roman" w:hAnsi="Open Sans" w:cs="Open Sans"/>
          <w:color w:val="0B121A"/>
          <w:kern w:val="0"/>
          <w:lang w:eastAsia="es-MX"/>
          <w14:ligatures w14:val="none"/>
        </w:rPr>
        <w:t>Hay cosas que ya no puedes volver a tener y por eso si merece la pena llorar pero no debes llorar por aquello que puedes reparar.</w:t>
      </w:r>
    </w:p>
    <w:p w:rsidR="00194AA6" w:rsidRPr="00194AA6" w:rsidRDefault="00194AA6" w:rsidP="00194AA6">
      <w:pPr>
        <w:textAlignment w:val="baseline"/>
        <w:rPr>
          <w:ins w:id="0" w:author="Unknown"/>
          <w:rFonts w:ascii="Open Sans" w:eastAsia="Times New Roman" w:hAnsi="Open Sans" w:cs="Open Sans"/>
          <w:color w:val="0B121A"/>
          <w:kern w:val="0"/>
          <w:bdr w:val="none" w:sz="0" w:space="0" w:color="auto" w:frame="1"/>
          <w:lang w:eastAsia="es-MX"/>
          <w14:ligatures w14:val="none"/>
        </w:rPr>
      </w:pPr>
    </w:p>
    <w:p w:rsidR="00194AA6" w:rsidRDefault="00194AA6">
      <w:r>
        <w:t>AHORA DARE INFORMACION SOBRE EL MALTRATO ANIMAL PARA QUE SEPAN NO SOLO EN CUENTOS SE VIVE EL MALTRATO ANIMAL</w:t>
      </w:r>
    </w:p>
    <w:p w:rsidR="00194AA6" w:rsidRDefault="00194AA6"/>
    <w:p w:rsidR="00194AA6" w:rsidRDefault="00194AA6"/>
    <w:p w:rsidR="00194AA6" w:rsidRPr="00194AA6" w:rsidRDefault="00194AA6" w:rsidP="00194AA6">
      <w:pPr>
        <w:shd w:val="clear" w:color="auto" w:fill="FFFFFF"/>
        <w:spacing w:before="120" w:after="120"/>
        <w:rPr>
          <w:rFonts w:ascii="Arial" w:eastAsia="Times New Roman" w:hAnsi="Arial" w:cs="Arial"/>
          <w:color w:val="202122"/>
          <w:kern w:val="0"/>
          <w:sz w:val="21"/>
          <w:szCs w:val="21"/>
          <w:lang w:eastAsia="es-MX"/>
          <w14:ligatures w14:val="none"/>
        </w:rPr>
      </w:pPr>
      <w:r w:rsidRPr="00194AA6">
        <w:rPr>
          <w:rFonts w:ascii="Arial" w:eastAsia="Times New Roman" w:hAnsi="Arial" w:cs="Arial"/>
          <w:color w:val="202122"/>
          <w:kern w:val="0"/>
          <w:sz w:val="21"/>
          <w:szCs w:val="21"/>
          <w:lang w:eastAsia="es-MX"/>
          <w14:ligatures w14:val="none"/>
        </w:rPr>
        <w:t>La </w:t>
      </w:r>
      <w:r w:rsidRPr="00194AA6">
        <w:rPr>
          <w:rFonts w:ascii="Arial" w:eastAsia="Times New Roman" w:hAnsi="Arial" w:cs="Arial"/>
          <w:b/>
          <w:bCs/>
          <w:color w:val="202122"/>
          <w:kern w:val="0"/>
          <w:sz w:val="21"/>
          <w:szCs w:val="21"/>
          <w:lang w:eastAsia="es-MX"/>
          <w14:ligatures w14:val="none"/>
        </w:rPr>
        <w:t>crueldad hacia los animales</w:t>
      </w:r>
      <w:r w:rsidRPr="00194AA6">
        <w:rPr>
          <w:rFonts w:ascii="Arial" w:eastAsia="Times New Roman" w:hAnsi="Arial" w:cs="Arial"/>
          <w:color w:val="202122"/>
          <w:kern w:val="0"/>
          <w:sz w:val="21"/>
          <w:szCs w:val="21"/>
          <w:lang w:eastAsia="es-MX"/>
          <w14:ligatures w14:val="none"/>
        </w:rPr>
        <w:t>, también llamada </w:t>
      </w:r>
      <w:r w:rsidRPr="00194AA6">
        <w:rPr>
          <w:rFonts w:ascii="Arial" w:eastAsia="Times New Roman" w:hAnsi="Arial" w:cs="Arial"/>
          <w:b/>
          <w:bCs/>
          <w:color w:val="202122"/>
          <w:kern w:val="0"/>
          <w:sz w:val="21"/>
          <w:szCs w:val="21"/>
          <w:lang w:eastAsia="es-MX"/>
          <w14:ligatures w14:val="none"/>
        </w:rPr>
        <w:t>crueldad animal</w:t>
      </w:r>
      <w:r w:rsidRPr="00194AA6">
        <w:rPr>
          <w:rFonts w:ascii="Arial" w:eastAsia="Times New Roman" w:hAnsi="Arial" w:cs="Arial"/>
          <w:color w:val="202122"/>
          <w:kern w:val="0"/>
          <w:sz w:val="21"/>
          <w:szCs w:val="21"/>
          <w:lang w:eastAsia="es-MX"/>
          <w14:ligatures w14:val="none"/>
        </w:rPr>
        <w:t>, </w:t>
      </w:r>
      <w:r w:rsidRPr="00194AA6">
        <w:rPr>
          <w:rFonts w:ascii="Arial" w:eastAsia="Times New Roman" w:hAnsi="Arial" w:cs="Arial"/>
          <w:b/>
          <w:bCs/>
          <w:color w:val="202122"/>
          <w:kern w:val="0"/>
          <w:sz w:val="21"/>
          <w:szCs w:val="21"/>
          <w:lang w:eastAsia="es-MX"/>
          <w14:ligatures w14:val="none"/>
        </w:rPr>
        <w:t>abuso animal</w:t>
      </w:r>
      <w:r w:rsidRPr="00194AA6">
        <w:rPr>
          <w:rFonts w:ascii="Arial" w:eastAsia="Times New Roman" w:hAnsi="Arial" w:cs="Arial"/>
          <w:color w:val="202122"/>
          <w:kern w:val="0"/>
          <w:sz w:val="21"/>
          <w:szCs w:val="21"/>
          <w:lang w:eastAsia="es-MX"/>
          <w14:ligatures w14:val="none"/>
        </w:rPr>
        <w:t> o </w:t>
      </w:r>
      <w:r w:rsidRPr="00194AA6">
        <w:rPr>
          <w:rFonts w:ascii="Arial" w:eastAsia="Times New Roman" w:hAnsi="Arial" w:cs="Arial"/>
          <w:b/>
          <w:bCs/>
          <w:color w:val="202122"/>
          <w:kern w:val="0"/>
          <w:sz w:val="21"/>
          <w:szCs w:val="21"/>
          <w:lang w:eastAsia="es-MX"/>
          <w14:ligatures w14:val="none"/>
        </w:rPr>
        <w:t>maltrato animal</w:t>
      </w:r>
      <w:r w:rsidRPr="00194AA6">
        <w:rPr>
          <w:rFonts w:ascii="Arial" w:eastAsia="Times New Roman" w:hAnsi="Arial" w:cs="Arial"/>
          <w:color w:val="202122"/>
          <w:kern w:val="0"/>
          <w:sz w:val="21"/>
          <w:szCs w:val="21"/>
          <w:lang w:eastAsia="es-MX"/>
          <w14:ligatures w14:val="none"/>
        </w:rPr>
        <w:t>, comprende comportamientos que causan dolor innecesario o estrés a los </w:t>
      </w:r>
      <w:hyperlink r:id="rId5" w:tooltip="Animalia" w:history="1">
        <w:r w:rsidRPr="00194AA6">
          <w:rPr>
            <w:rFonts w:ascii="Arial" w:eastAsia="Times New Roman" w:hAnsi="Arial" w:cs="Arial"/>
            <w:color w:val="3366CC"/>
            <w:kern w:val="0"/>
            <w:sz w:val="21"/>
            <w:szCs w:val="21"/>
            <w:u w:val="single"/>
            <w:lang w:eastAsia="es-MX"/>
            <w14:ligatures w14:val="none"/>
          </w:rPr>
          <w:t>animales</w:t>
        </w:r>
      </w:hyperlink>
      <w:r w:rsidRPr="00194AA6">
        <w:rPr>
          <w:rFonts w:ascii="Arial" w:eastAsia="Times New Roman" w:hAnsi="Arial" w:cs="Arial"/>
          <w:color w:val="202122"/>
          <w:kern w:val="0"/>
          <w:sz w:val="21"/>
          <w:szCs w:val="21"/>
          <w:lang w:eastAsia="es-MX"/>
          <w14:ligatures w14:val="none"/>
        </w:rPr>
        <w:t> no </w:t>
      </w:r>
      <w:hyperlink r:id="rId6" w:tooltip="Homo sapiens" w:history="1">
        <w:r w:rsidRPr="00194AA6">
          <w:rPr>
            <w:rFonts w:ascii="Arial" w:eastAsia="Times New Roman" w:hAnsi="Arial" w:cs="Arial"/>
            <w:color w:val="3366CC"/>
            <w:kern w:val="0"/>
            <w:sz w:val="21"/>
            <w:szCs w:val="21"/>
            <w:u w:val="single"/>
            <w:lang w:eastAsia="es-MX"/>
            <w14:ligatures w14:val="none"/>
          </w:rPr>
          <w:t>humanos</w:t>
        </w:r>
      </w:hyperlink>
      <w:r w:rsidRPr="00194AA6">
        <w:rPr>
          <w:rFonts w:ascii="Arial" w:eastAsia="Times New Roman" w:hAnsi="Arial" w:cs="Arial"/>
          <w:color w:val="202122"/>
          <w:kern w:val="0"/>
          <w:sz w:val="21"/>
          <w:szCs w:val="21"/>
          <w:lang w:eastAsia="es-MX"/>
          <w14:ligatures w14:val="none"/>
        </w:rPr>
        <w:t>. Los mismos van desde la negligencia en los cuidados básicos hasta la tortura, la mutilación o la muerte intencionada.</w:t>
      </w:r>
      <w:hyperlink r:id="rId7" w:anchor="cite_note-1" w:history="1">
        <w:r w:rsidRPr="00194AA6">
          <w:rPr>
            <w:rFonts w:ascii="Arial" w:eastAsia="Times New Roman" w:hAnsi="Arial" w:cs="Arial"/>
            <w:color w:val="3366CC"/>
            <w:kern w:val="0"/>
            <w:sz w:val="21"/>
            <w:szCs w:val="21"/>
            <w:u w:val="single"/>
            <w:vertAlign w:val="superscript"/>
            <w:lang w:eastAsia="es-MX"/>
            <w14:ligatures w14:val="none"/>
          </w:rPr>
          <w:t>1</w:t>
        </w:r>
      </w:hyperlink>
      <w:r w:rsidRPr="00194AA6">
        <w:rPr>
          <w:rFonts w:ascii="Arial" w:eastAsia="Times New Roman" w:hAnsi="Arial" w:cs="Arial"/>
          <w:color w:val="202122"/>
          <w:kern w:val="0"/>
          <w:sz w:val="21"/>
          <w:szCs w:val="21"/>
          <w:lang w:eastAsia="es-MX"/>
          <w14:ligatures w14:val="none"/>
        </w:rPr>
        <w:t>​</w:t>
      </w:r>
    </w:p>
    <w:p w:rsidR="00194AA6" w:rsidRPr="00194AA6" w:rsidRDefault="00194AA6" w:rsidP="00194AA6">
      <w:pPr>
        <w:shd w:val="clear" w:color="auto" w:fill="FFFFFF"/>
        <w:spacing w:before="120" w:after="120"/>
        <w:rPr>
          <w:rFonts w:ascii="Arial" w:eastAsia="Times New Roman" w:hAnsi="Arial" w:cs="Arial"/>
          <w:color w:val="202122"/>
          <w:kern w:val="0"/>
          <w:sz w:val="21"/>
          <w:szCs w:val="21"/>
          <w:lang w:eastAsia="es-MX"/>
          <w14:ligatures w14:val="none"/>
        </w:rPr>
      </w:pPr>
      <w:r w:rsidRPr="00194AA6">
        <w:rPr>
          <w:rFonts w:ascii="Arial" w:eastAsia="Times New Roman" w:hAnsi="Arial" w:cs="Arial"/>
          <w:color w:val="202122"/>
          <w:kern w:val="0"/>
          <w:sz w:val="21"/>
          <w:szCs w:val="21"/>
          <w:lang w:eastAsia="es-MX"/>
          <w14:ligatures w14:val="none"/>
        </w:rPr>
        <w:t>Algunos tipos de maltrato son:</w:t>
      </w:r>
    </w:p>
    <w:p w:rsidR="00194AA6" w:rsidRPr="00194AA6" w:rsidRDefault="00194AA6" w:rsidP="00194AA6">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es-MX"/>
          <w14:ligatures w14:val="none"/>
        </w:rPr>
      </w:pPr>
      <w:r w:rsidRPr="00194AA6">
        <w:rPr>
          <w:rFonts w:ascii="Arial" w:eastAsia="Times New Roman" w:hAnsi="Arial" w:cs="Arial"/>
          <w:color w:val="202122"/>
          <w:kern w:val="0"/>
          <w:sz w:val="21"/>
          <w:szCs w:val="21"/>
          <w:lang w:eastAsia="es-MX"/>
          <w14:ligatures w14:val="none"/>
        </w:rPr>
        <w:t>Mantenerlos en instalaciones inadecuadas en función de sus hábitos.</w:t>
      </w:r>
    </w:p>
    <w:p w:rsidR="00194AA6" w:rsidRPr="00194AA6" w:rsidRDefault="00194AA6" w:rsidP="00194AA6">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es-MX"/>
          <w14:ligatures w14:val="none"/>
        </w:rPr>
      </w:pPr>
      <w:r w:rsidRPr="00194AA6">
        <w:rPr>
          <w:rFonts w:ascii="Arial" w:eastAsia="Times New Roman" w:hAnsi="Arial" w:cs="Arial"/>
          <w:color w:val="202122"/>
          <w:kern w:val="0"/>
          <w:sz w:val="21"/>
          <w:szCs w:val="21"/>
          <w:lang w:eastAsia="es-MX"/>
          <w14:ligatures w14:val="none"/>
        </w:rPr>
        <w:lastRenderedPageBreak/>
        <w:t>Descuidar su higiene y su salud o abandonarlos.</w:t>
      </w:r>
    </w:p>
    <w:p w:rsidR="00194AA6" w:rsidRPr="00194AA6" w:rsidRDefault="00194AA6" w:rsidP="00194AA6">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es-MX"/>
          <w14:ligatures w14:val="none"/>
        </w:rPr>
      </w:pPr>
      <w:r w:rsidRPr="00194AA6">
        <w:rPr>
          <w:rFonts w:ascii="Arial" w:eastAsia="Times New Roman" w:hAnsi="Arial" w:cs="Arial"/>
          <w:color w:val="202122"/>
          <w:kern w:val="0"/>
          <w:sz w:val="21"/>
          <w:szCs w:val="21"/>
          <w:lang w:eastAsia="es-MX"/>
          <w14:ligatures w14:val="none"/>
        </w:rPr>
        <w:t>No facilitarles alimentación adecuada para su desarrollo y el mantenimiento de su salud.</w:t>
      </w:r>
    </w:p>
    <w:p w:rsidR="00194AA6" w:rsidRPr="00194AA6" w:rsidRDefault="00194AA6" w:rsidP="00194AA6">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es-MX"/>
          <w14:ligatures w14:val="none"/>
        </w:rPr>
      </w:pPr>
      <w:r w:rsidRPr="00194AA6">
        <w:rPr>
          <w:rFonts w:ascii="Arial" w:eastAsia="Times New Roman" w:hAnsi="Arial" w:cs="Arial"/>
          <w:color w:val="202122"/>
          <w:kern w:val="0"/>
          <w:sz w:val="21"/>
          <w:szCs w:val="21"/>
          <w:lang w:eastAsia="es-MX"/>
          <w14:ligatures w14:val="none"/>
        </w:rPr>
        <w:t>Golpearlos, herirlos o </w:t>
      </w:r>
      <w:hyperlink r:id="rId8" w:tooltip="Amputación" w:history="1">
        <w:r w:rsidRPr="00194AA6">
          <w:rPr>
            <w:rFonts w:ascii="Arial" w:eastAsia="Times New Roman" w:hAnsi="Arial" w:cs="Arial"/>
            <w:color w:val="3366CC"/>
            <w:kern w:val="0"/>
            <w:sz w:val="21"/>
            <w:szCs w:val="21"/>
            <w:u w:val="single"/>
            <w:lang w:eastAsia="es-MX"/>
            <w14:ligatures w14:val="none"/>
          </w:rPr>
          <w:t>mutilarlos</w:t>
        </w:r>
      </w:hyperlink>
      <w:r w:rsidRPr="00194AA6">
        <w:rPr>
          <w:rFonts w:ascii="Arial" w:eastAsia="Times New Roman" w:hAnsi="Arial" w:cs="Arial"/>
          <w:color w:val="202122"/>
          <w:kern w:val="0"/>
          <w:sz w:val="21"/>
          <w:szCs w:val="21"/>
          <w:lang w:eastAsia="es-MX"/>
          <w14:ligatures w14:val="none"/>
        </w:rPr>
        <w:t>, excepto que sea imprescindible a criterio de un veterinario.</w:t>
      </w:r>
    </w:p>
    <w:p w:rsidR="00194AA6" w:rsidRPr="00194AA6" w:rsidRDefault="00194AA6" w:rsidP="00194AA6">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es-MX"/>
          <w14:ligatures w14:val="none"/>
        </w:rPr>
      </w:pPr>
      <w:r w:rsidRPr="00194AA6">
        <w:rPr>
          <w:rFonts w:ascii="Arial" w:eastAsia="Times New Roman" w:hAnsi="Arial" w:cs="Arial"/>
          <w:color w:val="202122"/>
          <w:kern w:val="0"/>
          <w:sz w:val="21"/>
          <w:szCs w:val="21"/>
          <w:lang w:eastAsia="es-MX"/>
          <w14:ligatures w14:val="none"/>
        </w:rPr>
        <w:t>Humanizar al animal privándolo de su comportamiento natural</w:t>
      </w:r>
      <w:hyperlink r:id="rId9" w:anchor="cite_note-2" w:history="1">
        <w:r w:rsidRPr="00194AA6">
          <w:rPr>
            <w:rFonts w:ascii="Arial" w:eastAsia="Times New Roman" w:hAnsi="Arial" w:cs="Arial"/>
            <w:color w:val="3366CC"/>
            <w:kern w:val="0"/>
            <w:sz w:val="21"/>
            <w:szCs w:val="21"/>
            <w:u w:val="single"/>
            <w:vertAlign w:val="superscript"/>
            <w:lang w:eastAsia="es-MX"/>
            <w14:ligatures w14:val="none"/>
          </w:rPr>
          <w:t>2</w:t>
        </w:r>
      </w:hyperlink>
      <w:r w:rsidRPr="00194AA6">
        <w:rPr>
          <w:rFonts w:ascii="Arial" w:eastAsia="Times New Roman" w:hAnsi="Arial" w:cs="Arial"/>
          <w:color w:val="202122"/>
          <w:kern w:val="0"/>
          <w:sz w:val="21"/>
          <w:szCs w:val="21"/>
          <w:lang w:eastAsia="es-MX"/>
          <w14:ligatures w14:val="none"/>
        </w:rPr>
        <w:t>​.</w:t>
      </w:r>
    </w:p>
    <w:p w:rsidR="00194AA6" w:rsidRPr="00194AA6" w:rsidRDefault="00194AA6" w:rsidP="00194AA6">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es-MX"/>
          <w14:ligatures w14:val="none"/>
        </w:rPr>
      </w:pPr>
      <w:r w:rsidRPr="00194AA6">
        <w:rPr>
          <w:rFonts w:ascii="Arial" w:eastAsia="Times New Roman" w:hAnsi="Arial" w:cs="Arial"/>
          <w:color w:val="202122"/>
          <w:kern w:val="0"/>
          <w:sz w:val="21"/>
          <w:szCs w:val="21"/>
          <w:lang w:eastAsia="es-MX"/>
          <w14:ligatures w14:val="none"/>
        </w:rPr>
        <w:t>Negarles el privilegio a ser revisados por un veterinario.</w:t>
      </w:r>
    </w:p>
    <w:p w:rsidR="00194AA6" w:rsidRDefault="00194AA6"/>
    <w:p w:rsidR="00194AA6" w:rsidRPr="00194AA6" w:rsidRDefault="00194AA6" w:rsidP="00194AA6">
      <w:pPr>
        <w:spacing w:before="100" w:beforeAutospacing="1" w:after="100" w:afterAutospacing="1"/>
        <w:outlineLvl w:val="1"/>
        <w:rPr>
          <w:rFonts w:ascii="Times New Roman" w:eastAsia="Times New Roman" w:hAnsi="Times New Roman" w:cs="Times New Roman"/>
          <w:b/>
          <w:bCs/>
          <w:kern w:val="0"/>
          <w:sz w:val="36"/>
          <w:szCs w:val="36"/>
          <w:lang w:eastAsia="es-MX"/>
          <w14:ligatures w14:val="none"/>
        </w:rPr>
      </w:pPr>
      <w:r w:rsidRPr="00194AA6">
        <w:rPr>
          <w:rFonts w:ascii="Times New Roman" w:eastAsia="Times New Roman" w:hAnsi="Times New Roman" w:cs="Times New Roman"/>
          <w:b/>
          <w:bCs/>
          <w:kern w:val="0"/>
          <w:sz w:val="36"/>
          <w:szCs w:val="36"/>
          <w:lang w:eastAsia="es-MX"/>
          <w14:ligatures w14:val="none"/>
        </w:rPr>
        <w:t>Formas de maltrato animal</w:t>
      </w:r>
    </w:p>
    <w:p w:rsidR="00194AA6" w:rsidRPr="00194AA6" w:rsidRDefault="00194AA6" w:rsidP="00194AA6">
      <w:pPr>
        <w:rPr>
          <w:rFonts w:ascii="Times New Roman" w:eastAsia="Times New Roman" w:hAnsi="Times New Roman" w:cs="Times New Roman"/>
          <w:kern w:val="0"/>
          <w:lang w:eastAsia="es-MX"/>
          <w14:ligatures w14:val="none"/>
        </w:rPr>
      </w:pPr>
      <w:r w:rsidRPr="00194AA6">
        <w:rPr>
          <w:rFonts w:ascii="Times New Roman" w:eastAsia="Times New Roman" w:hAnsi="Times New Roman" w:cs="Times New Roman"/>
          <w:kern w:val="0"/>
          <w:lang w:eastAsia="es-MX"/>
          <w14:ligatures w14:val="none"/>
        </w:rPr>
        <w:t xml:space="preserve">. </w:t>
      </w:r>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hyperlink r:id="rId10" w:tooltip="Corrida de toros" w:history="1">
        <w:r w:rsidRPr="00194AA6">
          <w:rPr>
            <w:rFonts w:ascii="Times New Roman" w:eastAsia="Times New Roman" w:hAnsi="Times New Roman" w:cs="Times New Roman"/>
            <w:color w:val="0000FF"/>
            <w:kern w:val="0"/>
            <w:u w:val="single"/>
            <w:lang w:eastAsia="es-MX"/>
            <w14:ligatures w14:val="none"/>
          </w:rPr>
          <w:t>Corrida de toros</w:t>
        </w:r>
      </w:hyperlink>
      <w:r w:rsidRPr="00194AA6">
        <w:rPr>
          <w:rFonts w:ascii="Times New Roman" w:eastAsia="Times New Roman" w:hAnsi="Times New Roman" w:cs="Times New Roman"/>
          <w:kern w:val="0"/>
          <w:lang w:eastAsia="es-MX"/>
          <w14:ligatures w14:val="none"/>
        </w:rPr>
        <w:t xml:space="preserve">. Practicado en España, algunas zonas de Francia y algunos países de Hispanoamérica. Consiste en matar al animal como parte de un espectáculo clavándole un estoque entre los omóplatos. Antes, suelen clavarse varias </w:t>
      </w:r>
      <w:hyperlink r:id="rId11" w:tooltip="Banderilla (tauromaquia)" w:history="1">
        <w:r w:rsidRPr="00194AA6">
          <w:rPr>
            <w:rFonts w:ascii="Times New Roman" w:eastAsia="Times New Roman" w:hAnsi="Times New Roman" w:cs="Times New Roman"/>
            <w:color w:val="0000FF"/>
            <w:kern w:val="0"/>
            <w:u w:val="single"/>
            <w:lang w:eastAsia="es-MX"/>
            <w14:ligatures w14:val="none"/>
          </w:rPr>
          <w:t>banderillas</w:t>
        </w:r>
      </w:hyperlink>
      <w:r w:rsidRPr="00194AA6">
        <w:rPr>
          <w:rFonts w:ascii="Times New Roman" w:eastAsia="Times New Roman" w:hAnsi="Times New Roman" w:cs="Times New Roman"/>
          <w:kern w:val="0"/>
          <w:lang w:eastAsia="es-MX"/>
          <w14:ligatures w14:val="none"/>
        </w:rPr>
        <w:t xml:space="preserve"> sobre el lomo del toro, con el fin de avivarlo. Esto se consigue debido al dolor que causan las banderillas cuando el animal se mueve. También se le pica antes de las banderillas con una </w:t>
      </w:r>
      <w:hyperlink r:id="rId12" w:tooltip="Garrocha (tauromaquia)" w:history="1">
        <w:r w:rsidRPr="00194AA6">
          <w:rPr>
            <w:rFonts w:ascii="Times New Roman" w:eastAsia="Times New Roman" w:hAnsi="Times New Roman" w:cs="Times New Roman"/>
            <w:color w:val="0000FF"/>
            <w:kern w:val="0"/>
            <w:u w:val="single"/>
            <w:lang w:eastAsia="es-MX"/>
            <w14:ligatures w14:val="none"/>
          </w:rPr>
          <w:t>garrocha</w:t>
        </w:r>
      </w:hyperlink>
      <w:r w:rsidRPr="00194AA6">
        <w:rPr>
          <w:rFonts w:ascii="Times New Roman" w:eastAsia="Times New Roman" w:hAnsi="Times New Roman" w:cs="Times New Roman"/>
          <w:kern w:val="0"/>
          <w:lang w:eastAsia="es-MX"/>
          <w14:ligatures w14:val="none"/>
        </w:rPr>
        <w:t>.</w:t>
      </w:r>
      <w:r w:rsidRPr="00194AA6">
        <w:rPr>
          <w:rFonts w:ascii="Times New Roman" w:eastAsia="Times New Roman" w:hAnsi="Times New Roman" w:cs="Times New Roman"/>
          <w:kern w:val="0"/>
          <w:vertAlign w:val="superscript"/>
          <w:lang w:eastAsia="es-MX"/>
          <w14:ligatures w14:val="none"/>
        </w:rPr>
        <w:t>[1]</w:t>
      </w:r>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hyperlink r:id="rId13" w:tooltip="Hostigamiento del oso" w:history="1">
        <w:r w:rsidRPr="00194AA6">
          <w:rPr>
            <w:rFonts w:ascii="Times New Roman" w:eastAsia="Times New Roman" w:hAnsi="Times New Roman" w:cs="Times New Roman"/>
            <w:color w:val="0000FF"/>
            <w:kern w:val="0"/>
            <w:u w:val="single"/>
            <w:lang w:eastAsia="es-MX"/>
            <w14:ligatures w14:val="none"/>
          </w:rPr>
          <w:t>Hostigamiento del oso</w:t>
        </w:r>
      </w:hyperlink>
      <w:r w:rsidRPr="00194AA6">
        <w:rPr>
          <w:rFonts w:ascii="Times New Roman" w:eastAsia="Times New Roman" w:hAnsi="Times New Roman" w:cs="Times New Roman"/>
          <w:kern w:val="0"/>
          <w:lang w:eastAsia="es-MX"/>
          <w14:ligatures w14:val="none"/>
        </w:rPr>
        <w:t xml:space="preserve">. Practicado en </w:t>
      </w:r>
      <w:hyperlink r:id="rId14" w:tooltip="Inglaterra" w:history="1">
        <w:r w:rsidRPr="00194AA6">
          <w:rPr>
            <w:rFonts w:ascii="Times New Roman" w:eastAsia="Times New Roman" w:hAnsi="Times New Roman" w:cs="Times New Roman"/>
            <w:color w:val="0000FF"/>
            <w:kern w:val="0"/>
            <w:u w:val="single"/>
            <w:lang w:eastAsia="es-MX"/>
            <w14:ligatures w14:val="none"/>
          </w:rPr>
          <w:t>Inglaterra</w:t>
        </w:r>
      </w:hyperlink>
      <w:r w:rsidRPr="00194AA6">
        <w:rPr>
          <w:rFonts w:ascii="Times New Roman" w:eastAsia="Times New Roman" w:hAnsi="Times New Roman" w:cs="Times New Roman"/>
          <w:kern w:val="0"/>
          <w:lang w:eastAsia="es-MX"/>
          <w14:ligatures w14:val="none"/>
        </w:rPr>
        <w:t>, desde el siglo </w:t>
      </w:r>
      <w:r w:rsidRPr="00194AA6">
        <w:rPr>
          <w:rFonts w:ascii="Times New Roman" w:eastAsia="Times New Roman" w:hAnsi="Times New Roman" w:cs="Times New Roman"/>
          <w:smallCaps/>
          <w:kern w:val="0"/>
          <w:lang w:eastAsia="es-MX"/>
          <w14:ligatures w14:val="none"/>
        </w:rPr>
        <w:t>XI</w:t>
      </w:r>
      <w:r w:rsidRPr="00194AA6">
        <w:rPr>
          <w:rFonts w:ascii="Times New Roman" w:eastAsia="Times New Roman" w:hAnsi="Times New Roman" w:cs="Times New Roman"/>
          <w:kern w:val="0"/>
          <w:lang w:eastAsia="es-MX"/>
          <w14:ligatures w14:val="none"/>
        </w:rPr>
        <w:t xml:space="preserve"> al </w:t>
      </w:r>
      <w:r w:rsidRPr="00194AA6">
        <w:rPr>
          <w:rFonts w:ascii="Times New Roman" w:eastAsia="Times New Roman" w:hAnsi="Times New Roman" w:cs="Times New Roman"/>
          <w:smallCaps/>
          <w:kern w:val="0"/>
          <w:lang w:eastAsia="es-MX"/>
          <w14:ligatures w14:val="none"/>
        </w:rPr>
        <w:t>XX</w:t>
      </w:r>
      <w:r w:rsidRPr="00194AA6">
        <w:rPr>
          <w:rFonts w:ascii="Times New Roman" w:eastAsia="Times New Roman" w:hAnsi="Times New Roman" w:cs="Times New Roman"/>
          <w:kern w:val="0"/>
          <w:lang w:eastAsia="es-MX"/>
          <w14:ligatures w14:val="none"/>
        </w:rPr>
        <w:t xml:space="preserve">, y en la actualidad en algunas regiones de </w:t>
      </w:r>
      <w:hyperlink r:id="rId15" w:tooltip="Pakistán" w:history="1">
        <w:r w:rsidRPr="00194AA6">
          <w:rPr>
            <w:rFonts w:ascii="Times New Roman" w:eastAsia="Times New Roman" w:hAnsi="Times New Roman" w:cs="Times New Roman"/>
            <w:color w:val="0000FF"/>
            <w:kern w:val="0"/>
            <w:u w:val="single"/>
            <w:lang w:eastAsia="es-MX"/>
            <w14:ligatures w14:val="none"/>
          </w:rPr>
          <w:t>Pakistán</w:t>
        </w:r>
      </w:hyperlink>
      <w:r w:rsidRPr="00194AA6">
        <w:rPr>
          <w:rFonts w:ascii="Times New Roman" w:eastAsia="Times New Roman" w:hAnsi="Times New Roman" w:cs="Times New Roman"/>
          <w:kern w:val="0"/>
          <w:lang w:eastAsia="es-MX"/>
          <w14:ligatures w14:val="none"/>
        </w:rPr>
        <w:t>.</w:t>
      </w:r>
      <w:r w:rsidRPr="00194AA6">
        <w:rPr>
          <w:rFonts w:ascii="Times New Roman" w:eastAsia="Times New Roman" w:hAnsi="Times New Roman" w:cs="Times New Roman"/>
          <w:kern w:val="0"/>
          <w:vertAlign w:val="superscript"/>
          <w:lang w:eastAsia="es-MX"/>
          <w14:ligatures w14:val="none"/>
        </w:rPr>
        <w:t>[2][3][4]</w:t>
      </w:r>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hyperlink r:id="rId16" w:tooltip="Peleas de gallos" w:history="1">
        <w:r w:rsidRPr="00194AA6">
          <w:rPr>
            <w:rFonts w:ascii="Times New Roman" w:eastAsia="Times New Roman" w:hAnsi="Times New Roman" w:cs="Times New Roman"/>
            <w:color w:val="0000FF"/>
            <w:kern w:val="0"/>
            <w:u w:val="single"/>
            <w:lang w:eastAsia="es-MX"/>
            <w14:ligatures w14:val="none"/>
          </w:rPr>
          <w:t>Peleas de gallos</w:t>
        </w:r>
      </w:hyperlink>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hyperlink r:id="rId17" w:tooltip="Peleas de perros" w:history="1">
        <w:r w:rsidRPr="00194AA6">
          <w:rPr>
            <w:rFonts w:ascii="Times New Roman" w:eastAsia="Times New Roman" w:hAnsi="Times New Roman" w:cs="Times New Roman"/>
            <w:color w:val="0000FF"/>
            <w:kern w:val="0"/>
            <w:u w:val="single"/>
            <w:lang w:eastAsia="es-MX"/>
            <w14:ligatures w14:val="none"/>
          </w:rPr>
          <w:t>Peleas de perros</w:t>
        </w:r>
      </w:hyperlink>
      <w:r w:rsidRPr="00194AA6">
        <w:rPr>
          <w:rFonts w:ascii="Times New Roman" w:eastAsia="Times New Roman" w:hAnsi="Times New Roman" w:cs="Times New Roman"/>
          <w:kern w:val="0"/>
          <w:lang w:eastAsia="es-MX"/>
          <w14:ligatures w14:val="none"/>
        </w:rPr>
        <w:t xml:space="preserve">. Para el adiestramiento de los </w:t>
      </w:r>
      <w:hyperlink r:id="rId18" w:tooltip="Perros de pelea" w:history="1">
        <w:r w:rsidRPr="00194AA6">
          <w:rPr>
            <w:rFonts w:ascii="Times New Roman" w:eastAsia="Times New Roman" w:hAnsi="Times New Roman" w:cs="Times New Roman"/>
            <w:color w:val="0000FF"/>
            <w:kern w:val="0"/>
            <w:u w:val="single"/>
            <w:lang w:eastAsia="es-MX"/>
            <w14:ligatures w14:val="none"/>
          </w:rPr>
          <w:t>perros de pelea</w:t>
        </w:r>
      </w:hyperlink>
      <w:r w:rsidRPr="00194AA6">
        <w:rPr>
          <w:rFonts w:ascii="Times New Roman" w:eastAsia="Times New Roman" w:hAnsi="Times New Roman" w:cs="Times New Roman"/>
          <w:kern w:val="0"/>
          <w:lang w:eastAsia="es-MX"/>
          <w14:ligatures w14:val="none"/>
        </w:rPr>
        <w:t>, se les enseña desde cachorros a matar a perros pequeños y a gatos, en ocasiones robados con tal fin,</w:t>
      </w:r>
      <w:r w:rsidRPr="00194AA6">
        <w:rPr>
          <w:rFonts w:ascii="Times New Roman" w:eastAsia="Times New Roman" w:hAnsi="Times New Roman" w:cs="Times New Roman"/>
          <w:kern w:val="0"/>
          <w:vertAlign w:val="superscript"/>
          <w:lang w:eastAsia="es-MX"/>
          <w14:ligatures w14:val="none"/>
        </w:rPr>
        <w:t>[5]</w:t>
      </w:r>
      <w:r w:rsidRPr="00194AA6">
        <w:rPr>
          <w:rFonts w:ascii="Times New Roman" w:eastAsia="Times New Roman" w:hAnsi="Times New Roman" w:cs="Times New Roman"/>
          <w:kern w:val="0"/>
          <w:lang w:eastAsia="es-MX"/>
          <w14:ligatures w14:val="none"/>
        </w:rPr>
        <w:t xml:space="preserve"> Aunque se utilizan muchas razas caninas, los </w:t>
      </w:r>
      <w:hyperlink r:id="rId19" w:tooltip="Pit bull terrier americano" w:history="1">
        <w:r w:rsidRPr="00194AA6">
          <w:rPr>
            <w:rFonts w:ascii="Times New Roman" w:eastAsia="Times New Roman" w:hAnsi="Times New Roman" w:cs="Times New Roman"/>
            <w:color w:val="0000FF"/>
            <w:kern w:val="0"/>
            <w:u w:val="single"/>
            <w:lang w:eastAsia="es-MX"/>
            <w14:ligatures w14:val="none"/>
          </w:rPr>
          <w:t>pit bull terrier americanos</w:t>
        </w:r>
      </w:hyperlink>
      <w:r w:rsidRPr="00194AA6">
        <w:rPr>
          <w:rFonts w:ascii="Times New Roman" w:eastAsia="Times New Roman" w:hAnsi="Times New Roman" w:cs="Times New Roman"/>
          <w:kern w:val="0"/>
          <w:lang w:eastAsia="es-MX"/>
          <w14:ligatures w14:val="none"/>
        </w:rPr>
        <w:t xml:space="preserve"> son los más utilizados en las peleas ilegales de </w:t>
      </w:r>
      <w:hyperlink r:id="rId20" w:tooltip="Canis lupus familiaris" w:history="1">
        <w:r w:rsidRPr="00194AA6">
          <w:rPr>
            <w:rFonts w:ascii="Times New Roman" w:eastAsia="Times New Roman" w:hAnsi="Times New Roman" w:cs="Times New Roman"/>
            <w:color w:val="0000FF"/>
            <w:kern w:val="0"/>
            <w:u w:val="single"/>
            <w:lang w:eastAsia="es-MX"/>
            <w14:ligatures w14:val="none"/>
          </w:rPr>
          <w:t>perros</w:t>
        </w:r>
      </w:hyperlink>
      <w:r w:rsidRPr="00194AA6">
        <w:rPr>
          <w:rFonts w:ascii="Times New Roman" w:eastAsia="Times New Roman" w:hAnsi="Times New Roman" w:cs="Times New Roman"/>
          <w:kern w:val="0"/>
          <w:lang w:eastAsia="es-MX"/>
          <w14:ligatures w14:val="none"/>
        </w:rPr>
        <w:t>.</w:t>
      </w:r>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r w:rsidRPr="00194AA6">
        <w:rPr>
          <w:rFonts w:ascii="Times New Roman" w:eastAsia="Times New Roman" w:hAnsi="Times New Roman" w:cs="Times New Roman"/>
          <w:kern w:val="0"/>
          <w:lang w:eastAsia="es-MX"/>
          <w14:ligatures w14:val="none"/>
        </w:rPr>
        <w:t>"Tocar el piano". Al terminar la temporada de caza, algunos cazadores se deshacen de sus perros ahorcándolos. Para mayor crueldad, los suspenden de puntillas, por lo que el perro muere por asfixia cuando se deja caer por cansancio.</w:t>
      </w:r>
      <w:r w:rsidRPr="00194AA6">
        <w:rPr>
          <w:rFonts w:ascii="Times New Roman" w:eastAsia="Times New Roman" w:hAnsi="Times New Roman" w:cs="Times New Roman"/>
          <w:kern w:val="0"/>
          <w:vertAlign w:val="superscript"/>
          <w:lang w:eastAsia="es-MX"/>
          <w14:ligatures w14:val="none"/>
        </w:rPr>
        <w:t>[6][7]</w:t>
      </w:r>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hyperlink r:id="rId21" w:tooltip="Mutilaciones" w:history="1">
        <w:r w:rsidRPr="00194AA6">
          <w:rPr>
            <w:rFonts w:ascii="Times New Roman" w:eastAsia="Times New Roman" w:hAnsi="Times New Roman" w:cs="Times New Roman"/>
            <w:color w:val="0000FF"/>
            <w:kern w:val="0"/>
            <w:u w:val="single"/>
            <w:lang w:eastAsia="es-MX"/>
            <w14:ligatures w14:val="none"/>
          </w:rPr>
          <w:t>Mutilaciones</w:t>
        </w:r>
      </w:hyperlink>
      <w:r w:rsidRPr="00194AA6">
        <w:rPr>
          <w:rFonts w:ascii="Times New Roman" w:eastAsia="Times New Roman" w:hAnsi="Times New Roman" w:cs="Times New Roman"/>
          <w:kern w:val="0"/>
          <w:lang w:eastAsia="es-MX"/>
          <w14:ligatures w14:val="none"/>
        </w:rPr>
        <w:t xml:space="preserve"> diversas a perros y gatos, tales como cortarles el rabo, las orejas, las </w:t>
      </w:r>
      <w:hyperlink r:id="rId22" w:tooltip="Cuerdas vocales" w:history="1">
        <w:r w:rsidRPr="00194AA6">
          <w:rPr>
            <w:rFonts w:ascii="Times New Roman" w:eastAsia="Times New Roman" w:hAnsi="Times New Roman" w:cs="Times New Roman"/>
            <w:color w:val="0000FF"/>
            <w:kern w:val="0"/>
            <w:u w:val="single"/>
            <w:lang w:eastAsia="es-MX"/>
            <w14:ligatures w14:val="none"/>
          </w:rPr>
          <w:t>cuerdas vocales</w:t>
        </w:r>
      </w:hyperlink>
      <w:r w:rsidRPr="00194AA6">
        <w:rPr>
          <w:rFonts w:ascii="Times New Roman" w:eastAsia="Times New Roman" w:hAnsi="Times New Roman" w:cs="Times New Roman"/>
          <w:kern w:val="0"/>
          <w:lang w:eastAsia="es-MX"/>
          <w14:ligatures w14:val="none"/>
        </w:rPr>
        <w:t>, por "razones estéticas" o de comodidad para sus propietarios, por ejemplo, para que el perro no moleste con sus ladridos. Estas prácticas están prohibidas en varios países.</w:t>
      </w:r>
      <w:r w:rsidRPr="00194AA6">
        <w:rPr>
          <w:rFonts w:ascii="Times New Roman" w:eastAsia="Times New Roman" w:hAnsi="Times New Roman" w:cs="Times New Roman"/>
          <w:kern w:val="0"/>
          <w:vertAlign w:val="superscript"/>
          <w:lang w:eastAsia="es-MX"/>
          <w14:ligatures w14:val="none"/>
        </w:rPr>
        <w:t>[8][9]</w:t>
      </w:r>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r w:rsidRPr="00194AA6">
        <w:rPr>
          <w:rFonts w:ascii="Times New Roman" w:eastAsia="Times New Roman" w:hAnsi="Times New Roman" w:cs="Times New Roman"/>
          <w:kern w:val="0"/>
          <w:lang w:eastAsia="es-MX"/>
          <w14:ligatures w14:val="none"/>
        </w:rPr>
        <w:t xml:space="preserve">Trabajo en </w:t>
      </w:r>
      <w:hyperlink r:id="rId23" w:tooltip="Circo" w:history="1">
        <w:r w:rsidRPr="00194AA6">
          <w:rPr>
            <w:rFonts w:ascii="Times New Roman" w:eastAsia="Times New Roman" w:hAnsi="Times New Roman" w:cs="Times New Roman"/>
            <w:color w:val="0000FF"/>
            <w:kern w:val="0"/>
            <w:u w:val="single"/>
            <w:lang w:eastAsia="es-MX"/>
            <w14:ligatures w14:val="none"/>
          </w:rPr>
          <w:t>circos</w:t>
        </w:r>
      </w:hyperlink>
      <w:r w:rsidRPr="00194AA6">
        <w:rPr>
          <w:rFonts w:ascii="Times New Roman" w:eastAsia="Times New Roman" w:hAnsi="Times New Roman" w:cs="Times New Roman"/>
          <w:kern w:val="0"/>
          <w:lang w:eastAsia="es-MX"/>
          <w14:ligatures w14:val="none"/>
        </w:rPr>
        <w:t xml:space="preserve">. Los animales que trabajan en los circos trabajan de forma forzosa durante los ensayos y las presentaciones, y raramente viven en condiciones óptimas para su desarrollo, considerando además que generalmente son retirados de su </w:t>
      </w:r>
      <w:hyperlink r:id="rId24" w:tooltip="Hábitat natural" w:history="1">
        <w:r w:rsidRPr="00194AA6">
          <w:rPr>
            <w:rFonts w:ascii="Times New Roman" w:eastAsia="Times New Roman" w:hAnsi="Times New Roman" w:cs="Times New Roman"/>
            <w:color w:val="0000FF"/>
            <w:kern w:val="0"/>
            <w:u w:val="single"/>
            <w:lang w:eastAsia="es-MX"/>
            <w14:ligatures w14:val="none"/>
          </w:rPr>
          <w:t>hábitat natural</w:t>
        </w:r>
      </w:hyperlink>
      <w:r w:rsidRPr="00194AA6">
        <w:rPr>
          <w:rFonts w:ascii="Times New Roman" w:eastAsia="Times New Roman" w:hAnsi="Times New Roman" w:cs="Times New Roman"/>
          <w:kern w:val="0"/>
          <w:lang w:eastAsia="es-MX"/>
          <w14:ligatures w14:val="none"/>
        </w:rPr>
        <w:t xml:space="preserve"> y obligados a adaptarse forzosamente a un entorno completamente extraño. Cada vez más comunidades autónomas en </w:t>
      </w:r>
      <w:hyperlink r:id="rId25" w:tooltip="España" w:history="1">
        <w:r w:rsidRPr="00194AA6">
          <w:rPr>
            <w:rFonts w:ascii="Times New Roman" w:eastAsia="Times New Roman" w:hAnsi="Times New Roman" w:cs="Times New Roman"/>
            <w:color w:val="0000FF"/>
            <w:kern w:val="0"/>
            <w:u w:val="single"/>
            <w:lang w:eastAsia="es-MX"/>
            <w14:ligatures w14:val="none"/>
          </w:rPr>
          <w:t>España</w:t>
        </w:r>
      </w:hyperlink>
      <w:r w:rsidRPr="00194AA6">
        <w:rPr>
          <w:rFonts w:ascii="Times New Roman" w:eastAsia="Times New Roman" w:hAnsi="Times New Roman" w:cs="Times New Roman"/>
          <w:kern w:val="0"/>
          <w:lang w:eastAsia="es-MX"/>
          <w14:ligatures w14:val="none"/>
        </w:rPr>
        <w:t xml:space="preserve"> deciden sumarse a la iniciativa de prohibir la instalación en su territorio de circos que ofrezcan espectáculos con animales.</w:t>
      </w:r>
      <w:r w:rsidRPr="00194AA6">
        <w:rPr>
          <w:rFonts w:ascii="Times New Roman" w:eastAsia="Times New Roman" w:hAnsi="Times New Roman" w:cs="Times New Roman"/>
          <w:kern w:val="0"/>
          <w:vertAlign w:val="superscript"/>
          <w:lang w:eastAsia="es-MX"/>
          <w14:ligatures w14:val="none"/>
        </w:rPr>
        <w:t>[10]</w:t>
      </w:r>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hyperlink r:id="rId26" w:anchor="Controversias_y_cr%C3%ADticas" w:tooltip="Cría intensiva de animales" w:history="1">
        <w:r w:rsidRPr="00194AA6">
          <w:rPr>
            <w:rFonts w:ascii="Times New Roman" w:eastAsia="Times New Roman" w:hAnsi="Times New Roman" w:cs="Times New Roman"/>
            <w:color w:val="0000FF"/>
            <w:kern w:val="0"/>
            <w:u w:val="single"/>
            <w:lang w:eastAsia="es-MX"/>
            <w14:ligatures w14:val="none"/>
          </w:rPr>
          <w:t>Explotación en la industria alimenticia</w:t>
        </w:r>
      </w:hyperlink>
      <w:r w:rsidRPr="00194AA6">
        <w:rPr>
          <w:rFonts w:ascii="Times New Roman" w:eastAsia="Times New Roman" w:hAnsi="Times New Roman" w:cs="Times New Roman"/>
          <w:kern w:val="0"/>
          <w:lang w:eastAsia="es-MX"/>
          <w14:ligatures w14:val="none"/>
        </w:rPr>
        <w:t xml:space="preserve">. Este es uno de los más polémicos tipos de maltrato animal, pues la historia ha enseñado a pensar que determinados animales pueden explotarse para servir a la alimentación humana, como pueden ser las vacas, los cerdos, las gallinas, las ovejas y corderos, entre otros. No obstante, estas especies no suelen ser respetadas ni siquiera en sus las libertades básicas del </w:t>
      </w:r>
      <w:hyperlink r:id="rId27" w:tooltip="Bienestar de los animales" w:history="1">
        <w:r w:rsidRPr="00194AA6">
          <w:rPr>
            <w:rFonts w:ascii="Times New Roman" w:eastAsia="Times New Roman" w:hAnsi="Times New Roman" w:cs="Times New Roman"/>
            <w:color w:val="0000FF"/>
            <w:kern w:val="0"/>
            <w:u w:val="single"/>
            <w:lang w:eastAsia="es-MX"/>
            <w14:ligatures w14:val="none"/>
          </w:rPr>
          <w:t>bienestar animal</w:t>
        </w:r>
      </w:hyperlink>
      <w:r w:rsidRPr="00194AA6">
        <w:rPr>
          <w:rFonts w:ascii="Times New Roman" w:eastAsia="Times New Roman" w:hAnsi="Times New Roman" w:cs="Times New Roman"/>
          <w:kern w:val="0"/>
          <w:lang w:eastAsia="es-MX"/>
          <w14:ligatures w14:val="none"/>
        </w:rPr>
        <w:t>, y jamás llegan a conocer la libertad.</w:t>
      </w:r>
      <w:r w:rsidRPr="00194AA6">
        <w:rPr>
          <w:rFonts w:ascii="Times New Roman" w:eastAsia="Times New Roman" w:hAnsi="Times New Roman" w:cs="Times New Roman"/>
          <w:kern w:val="0"/>
          <w:vertAlign w:val="superscript"/>
          <w:lang w:eastAsia="es-MX"/>
          <w14:ligatures w14:val="none"/>
        </w:rPr>
        <w:t>[10]</w:t>
      </w:r>
      <w:r w:rsidRPr="00194AA6">
        <w:rPr>
          <w:rFonts w:ascii="Times New Roman" w:eastAsia="Times New Roman" w:hAnsi="Times New Roman" w:cs="Times New Roman"/>
          <w:kern w:val="0"/>
          <w:lang w:eastAsia="es-MX"/>
          <w14:ligatures w14:val="none"/>
        </w:rPr>
        <w:t xml:space="preserve"> En más de 15 países, se </w:t>
      </w:r>
      <w:r w:rsidRPr="00194AA6">
        <w:rPr>
          <w:rFonts w:ascii="Times New Roman" w:eastAsia="Times New Roman" w:hAnsi="Times New Roman" w:cs="Times New Roman"/>
          <w:kern w:val="0"/>
          <w:lang w:eastAsia="es-MX"/>
          <w14:ligatures w14:val="none"/>
        </w:rPr>
        <w:lastRenderedPageBreak/>
        <w:t xml:space="preserve">prohíbe la producción de </w:t>
      </w:r>
      <w:hyperlink r:id="rId28" w:tooltip="Foie gras" w:history="1">
        <w:r w:rsidRPr="00194AA6">
          <w:rPr>
            <w:rFonts w:ascii="Times New Roman" w:eastAsia="Times New Roman" w:hAnsi="Times New Roman" w:cs="Times New Roman"/>
            <w:color w:val="0000FF"/>
            <w:kern w:val="0"/>
            <w:u w:val="single"/>
            <w:lang w:eastAsia="es-MX"/>
            <w14:ligatures w14:val="none"/>
          </w:rPr>
          <w:t>foie gras</w:t>
        </w:r>
      </w:hyperlink>
      <w:r w:rsidRPr="00194AA6">
        <w:rPr>
          <w:rFonts w:ascii="Times New Roman" w:eastAsia="Times New Roman" w:hAnsi="Times New Roman" w:cs="Times New Roman"/>
          <w:kern w:val="0"/>
          <w:lang w:eastAsia="es-MX"/>
          <w14:ligatures w14:val="none"/>
        </w:rPr>
        <w:t xml:space="preserve">, pues el proceso implica la sobrealimentación de </w:t>
      </w:r>
      <w:hyperlink r:id="rId29" w:tooltip="Patos" w:history="1">
        <w:r w:rsidRPr="00194AA6">
          <w:rPr>
            <w:rFonts w:ascii="Times New Roman" w:eastAsia="Times New Roman" w:hAnsi="Times New Roman" w:cs="Times New Roman"/>
            <w:color w:val="0000FF"/>
            <w:kern w:val="0"/>
            <w:u w:val="single"/>
            <w:lang w:eastAsia="es-MX"/>
            <w14:ligatures w14:val="none"/>
          </w:rPr>
          <w:t>patos</w:t>
        </w:r>
      </w:hyperlink>
      <w:r w:rsidRPr="00194AA6">
        <w:rPr>
          <w:rFonts w:ascii="Times New Roman" w:eastAsia="Times New Roman" w:hAnsi="Times New Roman" w:cs="Times New Roman"/>
          <w:kern w:val="0"/>
          <w:lang w:eastAsia="es-MX"/>
          <w14:ligatures w14:val="none"/>
        </w:rPr>
        <w:t xml:space="preserve"> o de </w:t>
      </w:r>
      <w:hyperlink r:id="rId30" w:tooltip="Gansos" w:history="1">
        <w:r w:rsidRPr="00194AA6">
          <w:rPr>
            <w:rFonts w:ascii="Times New Roman" w:eastAsia="Times New Roman" w:hAnsi="Times New Roman" w:cs="Times New Roman"/>
            <w:color w:val="0000FF"/>
            <w:kern w:val="0"/>
            <w:u w:val="single"/>
            <w:lang w:eastAsia="es-MX"/>
            <w14:ligatures w14:val="none"/>
          </w:rPr>
          <w:t>gansos</w:t>
        </w:r>
      </w:hyperlink>
      <w:r w:rsidRPr="00194AA6">
        <w:rPr>
          <w:rFonts w:ascii="Times New Roman" w:eastAsia="Times New Roman" w:hAnsi="Times New Roman" w:cs="Times New Roman"/>
          <w:kern w:val="0"/>
          <w:lang w:eastAsia="es-MX"/>
          <w14:ligatures w14:val="none"/>
        </w:rPr>
        <w:t xml:space="preserve"> para conseguir un </w:t>
      </w:r>
      <w:hyperlink r:id="rId31" w:tooltip="Hígado (gastronomía)" w:history="1">
        <w:r w:rsidRPr="00194AA6">
          <w:rPr>
            <w:rFonts w:ascii="Times New Roman" w:eastAsia="Times New Roman" w:hAnsi="Times New Roman" w:cs="Times New Roman"/>
            <w:color w:val="0000FF"/>
            <w:kern w:val="0"/>
            <w:u w:val="single"/>
            <w:lang w:eastAsia="es-MX"/>
            <w14:ligatures w14:val="none"/>
          </w:rPr>
          <w:t>hígado hipertrofiado</w:t>
        </w:r>
      </w:hyperlink>
      <w:r w:rsidRPr="00194AA6">
        <w:rPr>
          <w:rFonts w:ascii="Times New Roman" w:eastAsia="Times New Roman" w:hAnsi="Times New Roman" w:cs="Times New Roman"/>
          <w:kern w:val="0"/>
          <w:lang w:eastAsia="es-MX"/>
          <w14:ligatures w14:val="none"/>
        </w:rPr>
        <w:t>.</w:t>
      </w:r>
      <w:r w:rsidRPr="00194AA6">
        <w:rPr>
          <w:rFonts w:ascii="Times New Roman" w:eastAsia="Times New Roman" w:hAnsi="Times New Roman" w:cs="Times New Roman"/>
          <w:kern w:val="0"/>
          <w:vertAlign w:val="superscript"/>
          <w:lang w:eastAsia="es-MX"/>
          <w14:ligatures w14:val="none"/>
        </w:rPr>
        <w:t>[</w:t>
      </w:r>
      <w:hyperlink r:id="rId32" w:tooltip="Wikipedia:Verificabilidad" w:history="1">
        <w:r w:rsidRPr="00194AA6">
          <w:rPr>
            <w:rFonts w:ascii="Times New Roman" w:eastAsia="Times New Roman" w:hAnsi="Times New Roman" w:cs="Times New Roman"/>
            <w:i/>
            <w:iCs/>
            <w:color w:val="0000FF"/>
            <w:kern w:val="0"/>
            <w:u w:val="single"/>
            <w:vertAlign w:val="superscript"/>
            <w:lang w:eastAsia="es-MX"/>
            <w14:ligatures w14:val="none"/>
          </w:rPr>
          <w:t>cita requerida</w:t>
        </w:r>
      </w:hyperlink>
      <w:r w:rsidRPr="00194AA6">
        <w:rPr>
          <w:rFonts w:ascii="Times New Roman" w:eastAsia="Times New Roman" w:hAnsi="Times New Roman" w:cs="Times New Roman"/>
          <w:kern w:val="0"/>
          <w:vertAlign w:val="superscript"/>
          <w:lang w:eastAsia="es-MX"/>
          <w14:ligatures w14:val="none"/>
        </w:rPr>
        <w:t>]</w:t>
      </w:r>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r w:rsidRPr="00194AA6">
        <w:rPr>
          <w:rFonts w:ascii="Times New Roman" w:eastAsia="Times New Roman" w:hAnsi="Times New Roman" w:cs="Times New Roman"/>
          <w:kern w:val="0"/>
          <w:lang w:eastAsia="es-MX"/>
          <w14:ligatures w14:val="none"/>
        </w:rPr>
        <w:t>Ocasionar la muerte intencional.</w:t>
      </w:r>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r w:rsidRPr="00194AA6">
        <w:rPr>
          <w:rFonts w:ascii="Times New Roman" w:eastAsia="Times New Roman" w:hAnsi="Times New Roman" w:cs="Times New Roman"/>
          <w:kern w:val="0"/>
          <w:lang w:eastAsia="es-MX"/>
          <w14:ligatures w14:val="none"/>
        </w:rPr>
        <w:t xml:space="preserve">Desplazamiento forzoso de su hábitat, más que nada esto ocurre por la </w:t>
      </w:r>
      <w:hyperlink r:id="rId33" w:tooltip="Deforestación" w:history="1">
        <w:r w:rsidRPr="00194AA6">
          <w:rPr>
            <w:rFonts w:ascii="Times New Roman" w:eastAsia="Times New Roman" w:hAnsi="Times New Roman" w:cs="Times New Roman"/>
            <w:color w:val="0000FF"/>
            <w:kern w:val="0"/>
            <w:u w:val="single"/>
            <w:lang w:eastAsia="es-MX"/>
            <w14:ligatures w14:val="none"/>
          </w:rPr>
          <w:t>deforestación</w:t>
        </w:r>
      </w:hyperlink>
      <w:r w:rsidRPr="00194AA6">
        <w:rPr>
          <w:rFonts w:ascii="Times New Roman" w:eastAsia="Times New Roman" w:hAnsi="Times New Roman" w:cs="Times New Roman"/>
          <w:kern w:val="0"/>
          <w:lang w:eastAsia="es-MX"/>
          <w14:ligatures w14:val="none"/>
        </w:rPr>
        <w:t xml:space="preserve"> y constante manipulación por parte de los humanos en los hogares de los animales.</w:t>
      </w:r>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r w:rsidRPr="00194AA6">
        <w:rPr>
          <w:rFonts w:ascii="Times New Roman" w:eastAsia="Times New Roman" w:hAnsi="Times New Roman" w:cs="Times New Roman"/>
          <w:kern w:val="0"/>
          <w:lang w:eastAsia="es-MX"/>
          <w14:ligatures w14:val="none"/>
        </w:rPr>
        <w:t>Golpearles brutalmente causándoles terribles heridas atentando contra la vida del animal.</w:t>
      </w:r>
    </w:p>
    <w:p w:rsidR="00194AA6" w:rsidRPr="00194AA6" w:rsidRDefault="00194AA6" w:rsidP="00194AA6">
      <w:pPr>
        <w:numPr>
          <w:ilvl w:val="0"/>
          <w:numId w:val="2"/>
        </w:numPr>
        <w:spacing w:before="100" w:beforeAutospacing="1" w:after="100" w:afterAutospacing="1"/>
        <w:rPr>
          <w:rFonts w:ascii="Times New Roman" w:eastAsia="Times New Roman" w:hAnsi="Times New Roman" w:cs="Times New Roman"/>
          <w:kern w:val="0"/>
          <w:lang w:eastAsia="es-MX"/>
          <w14:ligatures w14:val="none"/>
        </w:rPr>
      </w:pPr>
      <w:r w:rsidRPr="00194AA6">
        <w:rPr>
          <w:rFonts w:ascii="Times New Roman" w:eastAsia="Times New Roman" w:hAnsi="Times New Roman" w:cs="Times New Roman"/>
          <w:kern w:val="0"/>
          <w:lang w:eastAsia="es-MX"/>
          <w14:ligatures w14:val="none"/>
        </w:rPr>
        <w:t>Mantenerlos en cautiverio en condiciones inadecuadas.</w:t>
      </w:r>
    </w:p>
    <w:p w:rsidR="00194AA6" w:rsidRPr="00194AA6" w:rsidRDefault="00194AA6"/>
    <w:sectPr w:rsidR="00194AA6" w:rsidRPr="00194A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A793A"/>
    <w:multiLevelType w:val="multilevel"/>
    <w:tmpl w:val="F39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A0FC3"/>
    <w:multiLevelType w:val="multilevel"/>
    <w:tmpl w:val="E232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682716">
    <w:abstractNumId w:val="1"/>
  </w:num>
  <w:num w:numId="2" w16cid:durableId="27371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A6"/>
    <w:rsid w:val="00194AA6"/>
    <w:rsid w:val="0081607A"/>
    <w:rsid w:val="00BE5A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F874251"/>
  <w15:chartTrackingRefBased/>
  <w15:docId w15:val="{45E2DD30-C5A8-EA42-AA02-D3CD15DD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94AA6"/>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94AA6"/>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194AA6"/>
    <w:rPr>
      <w:b/>
      <w:bCs/>
    </w:rPr>
  </w:style>
  <w:style w:type="character" w:styleId="Hipervnculo">
    <w:name w:val="Hyperlink"/>
    <w:basedOn w:val="Fuentedeprrafopredeter"/>
    <w:uiPriority w:val="99"/>
    <w:semiHidden/>
    <w:unhideWhenUsed/>
    <w:rsid w:val="00194AA6"/>
    <w:rPr>
      <w:color w:val="0000FF"/>
      <w:u w:val="single"/>
    </w:rPr>
  </w:style>
  <w:style w:type="character" w:customStyle="1" w:styleId="Ttulo2Car">
    <w:name w:val="Título 2 Car"/>
    <w:basedOn w:val="Fuentedeprrafopredeter"/>
    <w:link w:val="Ttulo2"/>
    <w:uiPriority w:val="9"/>
    <w:rsid w:val="00194AA6"/>
    <w:rPr>
      <w:rFonts w:ascii="Times New Roman" w:eastAsia="Times New Roman" w:hAnsi="Times New Roman" w:cs="Times New Roman"/>
      <w:b/>
      <w:bCs/>
      <w:kern w:val="0"/>
      <w:sz w:val="36"/>
      <w:szCs w:val="36"/>
      <w:lang w:eastAsia="es-MX"/>
      <w14:ligatures w14:val="none"/>
    </w:rPr>
  </w:style>
  <w:style w:type="character" w:customStyle="1" w:styleId="mw-reflink-text">
    <w:name w:val="mw-reflink-text"/>
    <w:basedOn w:val="Fuentedeprrafopredeter"/>
    <w:rsid w:val="00194AA6"/>
  </w:style>
  <w:style w:type="character" w:customStyle="1" w:styleId="ve-pasteprotect">
    <w:name w:val="ve-pasteprotect"/>
    <w:basedOn w:val="Fuentedeprrafopredeter"/>
    <w:rsid w:val="0019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944357">
      <w:bodyDiv w:val="1"/>
      <w:marLeft w:val="0"/>
      <w:marRight w:val="0"/>
      <w:marTop w:val="0"/>
      <w:marBottom w:val="0"/>
      <w:divBdr>
        <w:top w:val="none" w:sz="0" w:space="0" w:color="auto"/>
        <w:left w:val="none" w:sz="0" w:space="0" w:color="auto"/>
        <w:bottom w:val="none" w:sz="0" w:space="0" w:color="auto"/>
        <w:right w:val="none" w:sz="0" w:space="0" w:color="auto"/>
      </w:divBdr>
    </w:div>
    <w:div w:id="915239201">
      <w:bodyDiv w:val="1"/>
      <w:marLeft w:val="0"/>
      <w:marRight w:val="0"/>
      <w:marTop w:val="0"/>
      <w:marBottom w:val="0"/>
      <w:divBdr>
        <w:top w:val="none" w:sz="0" w:space="0" w:color="auto"/>
        <w:left w:val="none" w:sz="0" w:space="0" w:color="auto"/>
        <w:bottom w:val="none" w:sz="0" w:space="0" w:color="auto"/>
        <w:right w:val="none" w:sz="0" w:space="0" w:color="auto"/>
      </w:divBdr>
    </w:div>
    <w:div w:id="9908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Hostigamiento_del_oso" TargetMode="External"/><Relationship Id="rId18" Type="http://schemas.openxmlformats.org/officeDocument/2006/relationships/hyperlink" Target="https://es.wikipedia.org/wiki/Perros_de_pelea" TargetMode="External"/><Relationship Id="rId26" Type="http://schemas.openxmlformats.org/officeDocument/2006/relationships/hyperlink" Target="https://es.wikipedia.org/wiki/Cr%C3%ADa_intensiva_de_animales" TargetMode="External"/><Relationship Id="rId3" Type="http://schemas.openxmlformats.org/officeDocument/2006/relationships/settings" Target="settings.xml"/><Relationship Id="rId21" Type="http://schemas.openxmlformats.org/officeDocument/2006/relationships/hyperlink" Target="https://es.wikipedia.org/wiki/Mutilaciones" TargetMode="External"/><Relationship Id="rId34" Type="http://schemas.openxmlformats.org/officeDocument/2006/relationships/fontTable" Target="fontTable.xml"/><Relationship Id="rId7" Type="http://schemas.openxmlformats.org/officeDocument/2006/relationships/hyperlink" Target="https://es.wikipedia.org/wiki/Crueldad_hacia_los_animales" TargetMode="External"/><Relationship Id="rId12" Type="http://schemas.openxmlformats.org/officeDocument/2006/relationships/hyperlink" Target="https://es.wikipedia.org/wiki/Garrocha_(tauromaquia)" TargetMode="External"/><Relationship Id="rId17" Type="http://schemas.openxmlformats.org/officeDocument/2006/relationships/hyperlink" Target="https://es.wikipedia.org/wiki/Peleas_de_perros" TargetMode="External"/><Relationship Id="rId25" Type="http://schemas.openxmlformats.org/officeDocument/2006/relationships/hyperlink" Target="https://es.wikipedia.org/wiki/Espa%C3%B1a" TargetMode="External"/><Relationship Id="rId33" Type="http://schemas.openxmlformats.org/officeDocument/2006/relationships/hyperlink" Target="https://es.wikipedia.org/wiki/Deforestaci%C3%B3n" TargetMode="External"/><Relationship Id="rId2" Type="http://schemas.openxmlformats.org/officeDocument/2006/relationships/styles" Target="styles.xml"/><Relationship Id="rId16" Type="http://schemas.openxmlformats.org/officeDocument/2006/relationships/hyperlink" Target="https://es.wikipedia.org/wiki/Peleas_de_gallos" TargetMode="External"/><Relationship Id="rId20" Type="http://schemas.openxmlformats.org/officeDocument/2006/relationships/hyperlink" Target="https://es.wikipedia.org/wiki/Canis_lupus_familiaris" TargetMode="External"/><Relationship Id="rId29" Type="http://schemas.openxmlformats.org/officeDocument/2006/relationships/hyperlink" Target="https://es.wikipedia.org/wiki/Patos" TargetMode="External"/><Relationship Id="rId1" Type="http://schemas.openxmlformats.org/officeDocument/2006/relationships/numbering" Target="numbering.xml"/><Relationship Id="rId6" Type="http://schemas.openxmlformats.org/officeDocument/2006/relationships/hyperlink" Target="https://es.wikipedia.org/wiki/Homo_sapiens" TargetMode="External"/><Relationship Id="rId11" Type="http://schemas.openxmlformats.org/officeDocument/2006/relationships/hyperlink" Target="https://es.wikipedia.org/wiki/Banderilla_(tauromaquia)" TargetMode="External"/><Relationship Id="rId24" Type="http://schemas.openxmlformats.org/officeDocument/2006/relationships/hyperlink" Target="https://es.wikipedia.org/wiki/H%C3%A1bitat_natural" TargetMode="External"/><Relationship Id="rId32" Type="http://schemas.openxmlformats.org/officeDocument/2006/relationships/hyperlink" Target="https://es.wikipedia.org/wiki/Wikipedia:Verificabilidad" TargetMode="External"/><Relationship Id="rId5" Type="http://schemas.openxmlformats.org/officeDocument/2006/relationships/hyperlink" Target="https://es.wikipedia.org/wiki/Animalia" TargetMode="External"/><Relationship Id="rId15" Type="http://schemas.openxmlformats.org/officeDocument/2006/relationships/hyperlink" Target="https://es.wikipedia.org/wiki/Pakist%C3%A1n" TargetMode="External"/><Relationship Id="rId23" Type="http://schemas.openxmlformats.org/officeDocument/2006/relationships/hyperlink" Target="https://es.wikipedia.org/wiki/Circo" TargetMode="External"/><Relationship Id="rId28" Type="http://schemas.openxmlformats.org/officeDocument/2006/relationships/hyperlink" Target="https://es.wikipedia.org/wiki/Foie_gras" TargetMode="External"/><Relationship Id="rId10" Type="http://schemas.openxmlformats.org/officeDocument/2006/relationships/hyperlink" Target="https://es.wikipedia.org/wiki/Corrida_de_toros" TargetMode="External"/><Relationship Id="rId19" Type="http://schemas.openxmlformats.org/officeDocument/2006/relationships/hyperlink" Target="https://es.wikipedia.org/wiki/Pit_bull_terrier_americano" TargetMode="External"/><Relationship Id="rId31" Type="http://schemas.openxmlformats.org/officeDocument/2006/relationships/hyperlink" Target="https://es.wikipedia.org/wiki/H%C3%ADgado_(gastronom%C3%ADa)" TargetMode="External"/><Relationship Id="rId4" Type="http://schemas.openxmlformats.org/officeDocument/2006/relationships/webSettings" Target="webSettings.xml"/><Relationship Id="rId9" Type="http://schemas.openxmlformats.org/officeDocument/2006/relationships/hyperlink" Target="https://es.wikipedia.org/wiki/Crueldad_hacia_los_animales" TargetMode="External"/><Relationship Id="rId14" Type="http://schemas.openxmlformats.org/officeDocument/2006/relationships/hyperlink" Target="https://es.wikipedia.org/wiki/Inglaterra" TargetMode="External"/><Relationship Id="rId22" Type="http://schemas.openxmlformats.org/officeDocument/2006/relationships/hyperlink" Target="https://es.wikipedia.org/wiki/Cuerdas_vocales" TargetMode="External"/><Relationship Id="rId27" Type="http://schemas.openxmlformats.org/officeDocument/2006/relationships/hyperlink" Target="https://es.wikipedia.org/wiki/Bienestar_de_los_animales" TargetMode="External"/><Relationship Id="rId30" Type="http://schemas.openxmlformats.org/officeDocument/2006/relationships/hyperlink" Target="https://es.wikipedia.org/wiki/Gansos" TargetMode="External"/><Relationship Id="rId35" Type="http://schemas.openxmlformats.org/officeDocument/2006/relationships/theme" Target="theme/theme1.xml"/><Relationship Id="rId8" Type="http://schemas.openxmlformats.org/officeDocument/2006/relationships/hyperlink" Target="https://es.wikipedia.org/wiki/Amputa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1190</Words>
  <Characters>6550</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VILLALPANDO</dc:creator>
  <cp:keywords/>
  <dc:description/>
  <cp:lastModifiedBy>MANUEL VILLALPANDO</cp:lastModifiedBy>
  <cp:revision>1</cp:revision>
  <dcterms:created xsi:type="dcterms:W3CDTF">2023-10-12T02:44:00Z</dcterms:created>
  <dcterms:modified xsi:type="dcterms:W3CDTF">2023-10-12T02:48:00Z</dcterms:modified>
</cp:coreProperties>
</file>